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2938A" w14:textId="77777777" w:rsidR="009A18BF" w:rsidRDefault="006D0EE1">
      <w:pPr>
        <w:rPr>
          <w:b/>
        </w:rPr>
      </w:pPr>
      <w:bookmarkStart w:id="0" w:name="_GoBack"/>
      <w:bookmarkEnd w:id="0"/>
      <w:r>
        <w:rPr>
          <w:b/>
          <w:noProof/>
          <w:lang w:val="ca-ES"/>
        </w:rPr>
        <w:drawing>
          <wp:inline distT="114300" distB="114300" distL="114300" distR="114300" wp14:anchorId="322EC8EF" wp14:editId="47DF4C38">
            <wp:extent cx="2005013" cy="41632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005013" cy="416323"/>
                    </a:xfrm>
                    <a:prstGeom prst="rect">
                      <a:avLst/>
                    </a:prstGeom>
                    <a:ln/>
                  </pic:spPr>
                </pic:pic>
              </a:graphicData>
            </a:graphic>
          </wp:inline>
        </w:drawing>
      </w:r>
    </w:p>
    <w:p w14:paraId="3C130CF2" w14:textId="77777777" w:rsidR="009A18BF" w:rsidRDefault="009A18BF">
      <w:pPr>
        <w:rPr>
          <w:b/>
        </w:rPr>
      </w:pPr>
    </w:p>
    <w:p w14:paraId="41E46479" w14:textId="77777777" w:rsidR="009A18BF" w:rsidRDefault="009A18BF">
      <w:pPr>
        <w:rPr>
          <w:b/>
        </w:rPr>
      </w:pPr>
    </w:p>
    <w:p w14:paraId="71EF5783" w14:textId="77777777" w:rsidR="009A18BF" w:rsidRDefault="006D0EE1">
      <w:pPr>
        <w:jc w:val="center"/>
        <w:rPr>
          <w:b/>
          <w:sz w:val="28"/>
          <w:szCs w:val="28"/>
        </w:rPr>
      </w:pPr>
      <w:r>
        <w:rPr>
          <w:b/>
          <w:sz w:val="28"/>
          <w:szCs w:val="28"/>
        </w:rPr>
        <w:t>PROJECTE D’ORDRE D’ACREDITACIÓ DE LA COMPETÈNCIA DIGITAL DOCENT</w:t>
      </w:r>
    </w:p>
    <w:p w14:paraId="05FD2977" w14:textId="77777777" w:rsidR="009A18BF" w:rsidRDefault="009A18BF">
      <w:pPr>
        <w:rPr>
          <w:b/>
        </w:rPr>
      </w:pPr>
    </w:p>
    <w:p w14:paraId="5C2C6ADC" w14:textId="77777777" w:rsidR="009A18BF" w:rsidRDefault="009A18BF">
      <w:pPr>
        <w:rPr>
          <w:b/>
        </w:rPr>
      </w:pPr>
    </w:p>
    <w:p w14:paraId="2F0C4F57" w14:textId="77777777" w:rsidR="009A18BF" w:rsidRDefault="006D0EE1">
      <w:r>
        <w:rPr>
          <w:b/>
        </w:rPr>
        <w:t>ORDRE EDU</w:t>
      </w:r>
      <w:r>
        <w:rPr>
          <w:b/>
          <w:shd w:val="clear" w:color="auto" w:fill="FFF2CC"/>
        </w:rPr>
        <w:t>/</w:t>
      </w:r>
      <w:r>
        <w:rPr>
          <w:i/>
          <w:shd w:val="clear" w:color="auto" w:fill="FFF2CC"/>
        </w:rPr>
        <w:t>XXX/2024</w:t>
      </w:r>
      <w:r>
        <w:rPr>
          <w:b/>
          <w:shd w:val="clear" w:color="auto" w:fill="FFF2CC"/>
        </w:rPr>
        <w:t xml:space="preserve"> </w:t>
      </w:r>
      <w:r>
        <w:rPr>
          <w:b/>
        </w:rPr>
        <w:t>de (</w:t>
      </w:r>
      <w:r>
        <w:rPr>
          <w:i/>
          <w:shd w:val="clear" w:color="auto" w:fill="FFF2CC"/>
        </w:rPr>
        <w:t>dia</w:t>
      </w:r>
      <w:r>
        <w:rPr>
          <w:b/>
        </w:rPr>
        <w:t>) de (</w:t>
      </w:r>
      <w:r>
        <w:rPr>
          <w:i/>
          <w:shd w:val="clear" w:color="auto" w:fill="FFF2CC"/>
        </w:rPr>
        <w:t>mes</w:t>
      </w:r>
      <w:r>
        <w:rPr>
          <w:b/>
        </w:rPr>
        <w:t xml:space="preserve">), </w:t>
      </w:r>
      <w:r>
        <w:t>per la qual es regulen els procediments per a l’acreditació de la competència digital docent del professorat dels centres educatius no universitaris de Catalunya.</w:t>
      </w:r>
    </w:p>
    <w:p w14:paraId="064C9925" w14:textId="77777777" w:rsidR="009A18BF" w:rsidRDefault="009A18BF"/>
    <w:p w14:paraId="439BE06E" w14:textId="246BBB7F" w:rsidR="009A18BF" w:rsidRDefault="006D0EE1">
      <w:pPr>
        <w:pBdr>
          <w:top w:val="nil"/>
          <w:left w:val="nil"/>
          <w:bottom w:val="nil"/>
          <w:right w:val="nil"/>
          <w:between w:val="nil"/>
        </w:pBdr>
        <w:shd w:val="clear" w:color="auto" w:fill="FFFFFF"/>
        <w:spacing w:after="160"/>
      </w:pPr>
      <w:r>
        <w:t xml:space="preserve">La </w:t>
      </w:r>
      <w:hyperlink r:id="rId11">
        <w:r>
          <w:rPr>
            <w:color w:val="1155CC"/>
            <w:u w:val="single"/>
          </w:rPr>
          <w:t>Llei 12/2009, del 10 de juliol</w:t>
        </w:r>
      </w:hyperlink>
      <w:r>
        <w:t>, d'educació</w:t>
      </w:r>
      <w:r w:rsidR="00E84803">
        <w:t>,</w:t>
      </w:r>
      <w:r>
        <w:t xml:space="preserve"> proposa en el seu preàmbul un conjunt normatiu amb visió de futur que “potencia la innovació pedagògica sistemàtica i estructurada, el reconeixement de les bones pràctiques educatives amb el foment i el suport del lideratge educatiu, la formació del professorat, les infraestructures digitals del centre i la previsió de centres de referència pedagògica”.</w:t>
      </w:r>
    </w:p>
    <w:p w14:paraId="4DFDBA72" w14:textId="77777777" w:rsidR="009A18BF" w:rsidRDefault="006D0EE1">
      <w:pPr>
        <w:pBdr>
          <w:top w:val="nil"/>
          <w:left w:val="nil"/>
          <w:bottom w:val="nil"/>
          <w:right w:val="nil"/>
          <w:between w:val="nil"/>
        </w:pBdr>
        <w:shd w:val="clear" w:color="auto" w:fill="FFFFFF"/>
        <w:spacing w:after="160"/>
      </w:pPr>
      <w:r>
        <w:t xml:space="preserve">A la Resolució </w:t>
      </w:r>
      <w:hyperlink r:id="rId12">
        <w:r>
          <w:rPr>
            <w:color w:val="1155CC"/>
            <w:u w:val="single"/>
          </w:rPr>
          <w:t>ENS/1356/2016, de 23 de maig</w:t>
        </w:r>
      </w:hyperlink>
      <w:r>
        <w:t xml:space="preserve"> es va fer pública la definició de la competència digital docent que havia de servir de referència per a les actuacions formatives o de reconeixement professional desenvolupades pel Departament d’Educació.</w:t>
      </w:r>
    </w:p>
    <w:p w14:paraId="19E68321" w14:textId="77777777" w:rsidR="009A18BF" w:rsidRDefault="006D0EE1">
      <w:pPr>
        <w:shd w:val="clear" w:color="auto" w:fill="FFFFFF"/>
        <w:spacing w:after="160"/>
      </w:pPr>
      <w:r>
        <w:t xml:space="preserve">Posteriorment, la </w:t>
      </w:r>
      <w:hyperlink r:id="rId13">
        <w:r>
          <w:rPr>
            <w:color w:val="1155CC"/>
            <w:u w:val="single"/>
          </w:rPr>
          <w:t>Llei orgànica 3/2020, de 29 de desembre</w:t>
        </w:r>
      </w:hyperlink>
      <w:r>
        <w:t>, per la qual es modifica la Llei orgànica 2/2006, de 3 de maig, d’educació estableix a l’apartat 6 de l’article 111 bis que “el Ministeri d’Educació i Formació Professional ha d’elaborar i revisar, amb la consulta prèvia a les comunitats autònomes, els marcs de referència de la competència digital que orientin la formació inicial i permanent del professorat i facilitin el desenvolupament d’una cultura digital als centres i a les aules”.</w:t>
      </w:r>
    </w:p>
    <w:p w14:paraId="3B41490D" w14:textId="215E0804" w:rsidR="009A18BF" w:rsidRDefault="006D0EE1">
      <w:pPr>
        <w:shd w:val="clear" w:color="auto" w:fill="FFFFFF"/>
        <w:spacing w:after="160"/>
      </w:pPr>
      <w:r>
        <w:t xml:space="preserve">En conseqüència, al Butlletí Oficial de l'Estat núm. 116, de 16 de maig de 2022, es publica la Resolució de 4 </w:t>
      </w:r>
      <w:r w:rsidR="00B154C9">
        <w:t>de maig de 2022, de la Direcció General d’Avaluació</w:t>
      </w:r>
      <w:r>
        <w:t xml:space="preserve"> </w:t>
      </w:r>
      <w:r w:rsidR="00B154C9">
        <w:t>i Cooperació</w:t>
      </w:r>
      <w:r>
        <w:t xml:space="preserve"> Territorial, per la qual es publica l'Acord de la Conferència Sectorial d'Educació, de 30 de març de 2022, sobre l'actualització del Marc de </w:t>
      </w:r>
      <w:r w:rsidR="00B154C9">
        <w:t>r</w:t>
      </w:r>
      <w:r>
        <w:t xml:space="preserve">eferència de la </w:t>
      </w:r>
      <w:r w:rsidR="00B154C9">
        <w:t>c</w:t>
      </w:r>
      <w:r>
        <w:t xml:space="preserve">ompetència </w:t>
      </w:r>
      <w:r w:rsidR="00B154C9">
        <w:t>d</w:t>
      </w:r>
      <w:r>
        <w:t xml:space="preserve">igital </w:t>
      </w:r>
      <w:r w:rsidR="00B154C9">
        <w:t>d</w:t>
      </w:r>
      <w:r>
        <w:t xml:space="preserve">ocent. </w:t>
      </w:r>
    </w:p>
    <w:p w14:paraId="529C5D2D" w14:textId="41A6EB8B" w:rsidR="009A18BF" w:rsidRDefault="006D0EE1">
      <w:pPr>
        <w:shd w:val="clear" w:color="auto" w:fill="FFFFFF"/>
        <w:spacing w:after="160"/>
      </w:pPr>
      <w:r>
        <w:t xml:space="preserve">La </w:t>
      </w:r>
      <w:hyperlink r:id="rId14">
        <w:r>
          <w:rPr>
            <w:color w:val="1155CC"/>
            <w:u w:val="single"/>
          </w:rPr>
          <w:t>Resolució d’1 de juliol de 2022</w:t>
        </w:r>
      </w:hyperlink>
      <w:r w:rsidR="00B154C9">
        <w:t>, de la Direcció General d’Avaluació</w:t>
      </w:r>
      <w:r>
        <w:t xml:space="preserve"> </w:t>
      </w:r>
      <w:r w:rsidR="00B154C9">
        <w:t>i Cooperació</w:t>
      </w:r>
      <w:r>
        <w:t xml:space="preserve"> Territorial, per la qual es publica l’Acord de la Conferència Sectorial d’Educació sobre la certificació, acreditació i reconeixement de la competència digital docent, estableix el marc de mecanismes d’acreditació d’aquesta competència, que </w:t>
      </w:r>
      <w:r w:rsidR="00B154C9">
        <w:t>n’</w:t>
      </w:r>
      <w:r>
        <w:t xml:space="preserve">ha de permetre </w:t>
      </w:r>
      <w:r w:rsidR="00B154C9">
        <w:t>l’</w:t>
      </w:r>
      <w:r>
        <w:t xml:space="preserve">expedició i assegurar-ne l'homologació a totes les comunitats autònomes. </w:t>
      </w:r>
      <w:r w:rsidR="00B154C9">
        <w:t>A la mateixa resolució</w:t>
      </w:r>
      <w:r>
        <w:t xml:space="preserve"> també s’indica que és responsabilitat de les administracions públiques expedir les acreditacions de la competència digital docent en l’àmbit de les seves competències. </w:t>
      </w:r>
    </w:p>
    <w:p w14:paraId="53AF5EF0" w14:textId="5A29FAB0" w:rsidR="009A18BF" w:rsidRDefault="006D0EE1">
      <w:pPr>
        <w:shd w:val="clear" w:color="auto" w:fill="FFFFFF"/>
        <w:spacing w:after="160"/>
      </w:pPr>
      <w:r>
        <w:t xml:space="preserve">Finalment, la </w:t>
      </w:r>
      <w:hyperlink r:id="rId15">
        <w:r>
          <w:rPr>
            <w:color w:val="1155CC"/>
            <w:u w:val="single"/>
          </w:rPr>
          <w:t>Resolució EDU/2595/2022</w:t>
        </w:r>
      </w:hyperlink>
      <w:r>
        <w:t xml:space="preserve">, de 26 d'agost, del Departament d’Educació dona publicitat a l'actualització del Marc de </w:t>
      </w:r>
      <w:r w:rsidR="00B154C9">
        <w:t>r</w:t>
      </w:r>
      <w:r>
        <w:t xml:space="preserve">eferència de la </w:t>
      </w:r>
      <w:r w:rsidR="00B154C9">
        <w:t>c</w:t>
      </w:r>
      <w:r>
        <w:t xml:space="preserve">ompetència </w:t>
      </w:r>
      <w:r w:rsidR="00B154C9">
        <w:t>di</w:t>
      </w:r>
      <w:r>
        <w:t xml:space="preserve">gital </w:t>
      </w:r>
      <w:r w:rsidR="00B154C9">
        <w:t>d</w:t>
      </w:r>
      <w:r>
        <w:t xml:space="preserve">ocent (MRCDD) segons l’Acord de la Conferència Sectorial d’Educació i deixa sense efecte la Resolució </w:t>
      </w:r>
      <w:hyperlink r:id="rId16">
        <w:r>
          <w:rPr>
            <w:color w:val="1155CC"/>
            <w:u w:val="single"/>
          </w:rPr>
          <w:t>ENS/1356/2016, de 23 de maig</w:t>
        </w:r>
      </w:hyperlink>
      <w:r>
        <w:t xml:space="preserve">. </w:t>
      </w:r>
    </w:p>
    <w:p w14:paraId="09DA03FE" w14:textId="1AC22453" w:rsidR="009A18BF" w:rsidRDefault="006D0EE1">
      <w:pPr>
        <w:shd w:val="clear" w:color="auto" w:fill="FFFFFF"/>
        <w:spacing w:after="160"/>
      </w:pPr>
      <w:r>
        <w:t xml:space="preserve">El Marc de </w:t>
      </w:r>
      <w:r w:rsidR="00B154C9">
        <w:t>r</w:t>
      </w:r>
      <w:r>
        <w:t xml:space="preserve">eferència de la </w:t>
      </w:r>
      <w:r w:rsidR="00B154C9">
        <w:t>c</w:t>
      </w:r>
      <w:r>
        <w:t xml:space="preserve">ompetència </w:t>
      </w:r>
      <w:r w:rsidR="00B154C9">
        <w:t>d</w:t>
      </w:r>
      <w:r>
        <w:t xml:space="preserve">igital </w:t>
      </w:r>
      <w:r w:rsidR="00B154C9">
        <w:t>d</w:t>
      </w:r>
      <w:r>
        <w:t xml:space="preserve">ocent (MRCDD) està alineat amb les propostes autonòmiques, estatals i europees sobre competències digitals, amb l’objectiu </w:t>
      </w:r>
      <w:r>
        <w:lastRenderedPageBreak/>
        <w:t xml:space="preserve">d’incorporar el coneixement i l’experiència adquirits i facilitar la convergència en la creació d’un Espai Europeu d’Educació. L'objecte d’aquest </w:t>
      </w:r>
      <w:r w:rsidR="00B154C9">
        <w:t>M</w:t>
      </w:r>
      <w:r>
        <w:t xml:space="preserve">arc de referència és descriure les competències digitals de qualsevol docent d’ensenyaments reglats no universitaris al llarg de les diferents etapes del seu desenvolupament professional, independentment de la matèria, etapa o tipus d'ensenyament que imparteixi. </w:t>
      </w:r>
    </w:p>
    <w:p w14:paraId="0BD7E2D8" w14:textId="1B6253A3" w:rsidR="009A18BF" w:rsidRDefault="006D0EE1">
      <w:pPr>
        <w:shd w:val="clear" w:color="auto" w:fill="FFFFFF"/>
        <w:spacing w:after="160"/>
      </w:pPr>
      <w:r>
        <w:t>L’article 131.2.f de l'Estatut d'</w:t>
      </w:r>
      <w:r w:rsidR="00B154C9">
        <w:t>a</w:t>
      </w:r>
      <w:r>
        <w:t>utonomia atribueix a la Generalitat de Catalunya la competència exclusiva de la formació permanent i el perfeccionament del personal docent i dels altres professionals de l'educació</w:t>
      </w:r>
      <w:r w:rsidR="00B154C9">
        <w:t>,</w:t>
      </w:r>
      <w:r>
        <w:t xml:space="preserve"> i l'aprovació de directrius d'actuació en matèria de recursos humans. L’</w:t>
      </w:r>
      <w:hyperlink r:id="rId17">
        <w:r>
          <w:rPr>
            <w:color w:val="1155CC"/>
            <w:u w:val="single"/>
          </w:rPr>
          <w:t>Ordre ENS/248/2012, de 20 d’agost</w:t>
        </w:r>
      </w:hyperlink>
      <w:r>
        <w:t>, estableix els requisits i el procediment per reconèixer activitats de formació permanent adreçades al professorat d’ensenyament no universitari.</w:t>
      </w:r>
    </w:p>
    <w:p w14:paraId="74263B74" w14:textId="77777777" w:rsidR="009A18BF" w:rsidRDefault="006D0EE1">
      <w:pPr>
        <w:shd w:val="clear" w:color="auto" w:fill="FFFFFF"/>
        <w:spacing w:after="160"/>
        <w:rPr>
          <w:shd w:val="clear" w:color="auto" w:fill="F9CB9C"/>
        </w:rPr>
      </w:pPr>
      <w:r>
        <w:t xml:space="preserve">Finalment, el Departament d’Educació i Formació Professional ha definit les modalitats i els procediments d’acreditació de la competència digital docent fins al curs 2023-2024 a la </w:t>
      </w:r>
      <w:hyperlink r:id="rId18">
        <w:r>
          <w:rPr>
            <w:color w:val="1155CC"/>
            <w:u w:val="single"/>
          </w:rPr>
          <w:t>Resolució de 3 de febrer de 2023</w:t>
        </w:r>
      </w:hyperlink>
      <w:r>
        <w:t>.</w:t>
      </w:r>
      <w:r>
        <w:rPr>
          <w:shd w:val="clear" w:color="auto" w:fill="F9CB9C"/>
        </w:rPr>
        <w:t xml:space="preserve"> </w:t>
      </w:r>
    </w:p>
    <w:p w14:paraId="79C3B9D0" w14:textId="08E6FA81" w:rsidR="009A18BF" w:rsidRDefault="006D0EE1">
      <w:pPr>
        <w:shd w:val="clear" w:color="auto" w:fill="FFFFFF"/>
        <w:spacing w:after="160"/>
      </w:pPr>
      <w:r>
        <w:t xml:space="preserve">El tractament de dades personals del professorat necessari per a dur a terme el procés d’acreditació de les competències digitals dels docents comporta el compliment del </w:t>
      </w:r>
      <w:hyperlink r:id="rId19">
        <w:r>
          <w:rPr>
            <w:color w:val="1155CC"/>
            <w:u w:val="single"/>
          </w:rPr>
          <w:t>Reglament (UE) 2016/679 del Parlament Europeu i del Consell, de 27 d’abril de 2016</w:t>
        </w:r>
      </w:hyperlink>
      <w:r>
        <w:t>, relatiu a la protecció de les persones físiques pel que fa al tractament de dades personals i a la lliure circulació d’aquestes dades i pel qual es deroga la Directiva 95/46 (Reglament General de Protecció de Dades), i de la</w:t>
      </w:r>
      <w:hyperlink r:id="rId20">
        <w:r>
          <w:rPr>
            <w:color w:val="1155CC"/>
            <w:u w:val="single"/>
          </w:rPr>
          <w:t xml:space="preserve"> Llei orgànica 3/2018, de 5 de desembre</w:t>
        </w:r>
      </w:hyperlink>
      <w:r>
        <w:t xml:space="preserve">, de protecció de dades personals i garantia dels drets digitals. </w:t>
      </w:r>
    </w:p>
    <w:p w14:paraId="64BC5752" w14:textId="045DB18D" w:rsidR="009A18BF" w:rsidRDefault="00B154C9">
      <w:pPr>
        <w:shd w:val="clear" w:color="auto" w:fill="FFFFFF"/>
        <w:spacing w:after="160"/>
      </w:pPr>
      <w:r>
        <w:t xml:space="preserve"> A fi</w:t>
      </w:r>
      <w:r w:rsidR="006D0EE1">
        <w:t xml:space="preserve"> d'establir els procediments per a l’acreditació de la competència digital docent del professorat dels centres educatius no universitaris de Catalunya, </w:t>
      </w:r>
      <w:r>
        <w:t xml:space="preserve"> i </w:t>
      </w:r>
      <w:r w:rsidR="006D0EE1">
        <w:t xml:space="preserve">a proposta de la Secretaria de </w:t>
      </w:r>
      <w:r>
        <w:t>Millora Educativa</w:t>
      </w:r>
      <w:r w:rsidR="006D0EE1">
        <w:t>,</w:t>
      </w:r>
    </w:p>
    <w:p w14:paraId="286EE13F" w14:textId="77777777" w:rsidR="009A18BF" w:rsidRDefault="009A18BF">
      <w:pPr>
        <w:shd w:val="clear" w:color="auto" w:fill="FFFFFF"/>
        <w:spacing w:after="160"/>
      </w:pPr>
    </w:p>
    <w:p w14:paraId="40C3FC69" w14:textId="77777777" w:rsidR="009A18BF" w:rsidRDefault="006D0EE1">
      <w:r>
        <w:t>Ordeno:</w:t>
      </w:r>
    </w:p>
    <w:p w14:paraId="39B72FC5" w14:textId="77777777" w:rsidR="009A18BF" w:rsidRDefault="009A18BF"/>
    <w:p w14:paraId="43B07A6C" w14:textId="77777777" w:rsidR="009A18BF" w:rsidRDefault="006D0EE1">
      <w:pPr>
        <w:jc w:val="center"/>
      </w:pPr>
      <w:r>
        <w:t>Capítol I</w:t>
      </w:r>
    </w:p>
    <w:p w14:paraId="6455639D" w14:textId="77777777" w:rsidR="009A18BF" w:rsidRDefault="006D0EE1">
      <w:pPr>
        <w:jc w:val="center"/>
      </w:pPr>
      <w:r>
        <w:t>Disposicions generals</w:t>
      </w:r>
    </w:p>
    <w:p w14:paraId="3ADB6AD5" w14:textId="77777777" w:rsidR="009A18BF" w:rsidRDefault="009A18BF">
      <w:pPr>
        <w:jc w:val="center"/>
      </w:pPr>
    </w:p>
    <w:p w14:paraId="0E9E3D55" w14:textId="77777777" w:rsidR="009A18BF" w:rsidRDefault="006D0EE1">
      <w:r>
        <w:t xml:space="preserve">Article 1 </w:t>
      </w:r>
    </w:p>
    <w:p w14:paraId="67A39216" w14:textId="77777777" w:rsidR="009A18BF" w:rsidRDefault="006D0EE1">
      <w:r>
        <w:t>Objecte i àmbit d’aplicació</w:t>
      </w:r>
    </w:p>
    <w:p w14:paraId="09283647" w14:textId="77777777" w:rsidR="009A18BF" w:rsidRDefault="009A18BF"/>
    <w:p w14:paraId="66B704ED" w14:textId="77777777" w:rsidR="009A18BF" w:rsidRDefault="006D0EE1">
      <w:r>
        <w:t>1.1 L’objecte d’aquesta Ordre és regular el procediment per a l’acreditació de la competència digital docent en l’àmbit de gestió del Departament d’Educació i Formació Professional de la Generalitat de Catalunya.</w:t>
      </w:r>
    </w:p>
    <w:p w14:paraId="6D868432" w14:textId="47C371A7" w:rsidR="009A18BF" w:rsidRDefault="009A18BF"/>
    <w:p w14:paraId="5C8A6853" w14:textId="77777777" w:rsidR="009A18BF" w:rsidRDefault="006D0EE1">
      <w:r>
        <w:t>Article 2</w:t>
      </w:r>
    </w:p>
    <w:p w14:paraId="44D1233A" w14:textId="73F3FF33" w:rsidR="009A18BF" w:rsidRDefault="00BF2952">
      <w:r>
        <w:t>P</w:t>
      </w:r>
      <w:r w:rsidR="006D0EE1">
        <w:t>ersones destinatàries</w:t>
      </w:r>
    </w:p>
    <w:p w14:paraId="26413134" w14:textId="77777777" w:rsidR="009A18BF" w:rsidRDefault="009A18BF"/>
    <w:p w14:paraId="2E095628" w14:textId="3D97AA93" w:rsidR="009A18BF" w:rsidRDefault="00B154C9">
      <w:r>
        <w:t xml:space="preserve">Poden </w:t>
      </w:r>
      <w:r w:rsidR="006D0EE1">
        <w:t xml:space="preserve">participar en els processos previstos en aquesta </w:t>
      </w:r>
      <w:r>
        <w:t xml:space="preserve">Ordre </w:t>
      </w:r>
      <w:r w:rsidR="006D0EE1">
        <w:t xml:space="preserve">el professorat d’ensenyaments no universitaris següents: </w:t>
      </w:r>
    </w:p>
    <w:p w14:paraId="373B1433" w14:textId="77777777" w:rsidR="009A18BF" w:rsidRDefault="009A18BF"/>
    <w:p w14:paraId="7082AFEE" w14:textId="008C1B24" w:rsidR="009A18BF" w:rsidRDefault="006D0EE1" w:rsidP="00616252">
      <w:pPr>
        <w:numPr>
          <w:ilvl w:val="0"/>
          <w:numId w:val="7"/>
        </w:numPr>
      </w:pPr>
      <w:r>
        <w:lastRenderedPageBreak/>
        <w:t>Personal docent en actiu que imparteix</w:t>
      </w:r>
      <w:r w:rsidR="00B154C9">
        <w:t>i</w:t>
      </w:r>
      <w:r>
        <w:t xml:space="preserve"> ensenyaments regulats per la Llei </w:t>
      </w:r>
      <w:r w:rsidR="00B154C9">
        <w:t xml:space="preserve">orgànica </w:t>
      </w:r>
      <w:r>
        <w:t>2/2006, de 3 de maig, d’educació i presti els seus serveis en centres educatius d'ensenyament no universitari sostinguts amb fons públics, independentment de la seva titularitat.</w:t>
      </w:r>
    </w:p>
    <w:p w14:paraId="60A441A2" w14:textId="77777777" w:rsidR="009A18BF" w:rsidRDefault="009A18BF">
      <w:pPr>
        <w:ind w:left="720"/>
      </w:pPr>
    </w:p>
    <w:p w14:paraId="1876CD94" w14:textId="77777777" w:rsidR="009A18BF" w:rsidRDefault="006D0EE1">
      <w:pPr>
        <w:numPr>
          <w:ilvl w:val="0"/>
          <w:numId w:val="7"/>
        </w:numPr>
      </w:pPr>
      <w:r>
        <w:t>Personal docent en actiu als serveis educatius, als serveis centrals i territorials del Departament d'Educació i Formació Professional, inclòs el Consorci d'Educació de Barcelona, la Inspecció d’Educació, i docents en serveis especials en l’àmbit territorial de Catalunya.</w:t>
      </w:r>
    </w:p>
    <w:p w14:paraId="20B9658F" w14:textId="77777777" w:rsidR="009A18BF" w:rsidRDefault="009A18BF">
      <w:pPr>
        <w:ind w:left="720"/>
      </w:pPr>
    </w:p>
    <w:p w14:paraId="0379DAAC" w14:textId="41182087" w:rsidR="009A18BF" w:rsidRDefault="006D0EE1">
      <w:pPr>
        <w:numPr>
          <w:ilvl w:val="0"/>
          <w:numId w:val="7"/>
        </w:numPr>
      </w:pPr>
      <w:r>
        <w:t xml:space="preserve">La present Ordre </w:t>
      </w:r>
      <w:r w:rsidR="00616252">
        <w:t xml:space="preserve">es </w:t>
      </w:r>
      <w:r>
        <w:t xml:space="preserve">podrà </w:t>
      </w:r>
      <w:r w:rsidR="00616252">
        <w:t>aplicar,</w:t>
      </w:r>
      <w:r>
        <w:t xml:space="preserve"> </w:t>
      </w:r>
      <w:r w:rsidR="00616252">
        <w:t>a fi d’acreditar</w:t>
      </w:r>
      <w:r>
        <w:t xml:space="preserve"> els nivells A1 i A2 de competència digital docent</w:t>
      </w:r>
      <w:r w:rsidR="00616252">
        <w:t>,</w:t>
      </w:r>
      <w:r>
        <w:t xml:space="preserve"> a aquelles persones que, no estant en el servei actiu docent, acreditin la titulació necessària per a l’accés a la funció docent i estiguin inscrit</w:t>
      </w:r>
      <w:r w:rsidR="00616252">
        <w:t>e</w:t>
      </w:r>
      <w:r>
        <w:t xml:space="preserve">s a la borsa de personal interí docent del Departament d’Educació i Formació Professional. </w:t>
      </w:r>
    </w:p>
    <w:p w14:paraId="74C6A30A" w14:textId="77777777" w:rsidR="009A18BF" w:rsidRDefault="009A18BF"/>
    <w:p w14:paraId="0369BD6F" w14:textId="77777777" w:rsidR="009A18BF" w:rsidRDefault="009A18BF">
      <w:pPr>
        <w:rPr>
          <w:strike/>
        </w:rPr>
      </w:pPr>
    </w:p>
    <w:p w14:paraId="0A94F61D" w14:textId="77777777" w:rsidR="009A18BF" w:rsidRDefault="006D0EE1">
      <w:pPr>
        <w:jc w:val="center"/>
      </w:pPr>
      <w:r>
        <w:t>Capítol II</w:t>
      </w:r>
    </w:p>
    <w:p w14:paraId="0FB25F26" w14:textId="77777777" w:rsidR="009A18BF" w:rsidRDefault="006D0EE1">
      <w:pPr>
        <w:jc w:val="center"/>
      </w:pPr>
      <w:r>
        <w:t>Procediments d’acreditació</w:t>
      </w:r>
    </w:p>
    <w:p w14:paraId="48F8F984" w14:textId="77777777" w:rsidR="009A18BF" w:rsidRDefault="009A18BF">
      <w:pPr>
        <w:jc w:val="center"/>
      </w:pPr>
    </w:p>
    <w:p w14:paraId="12890616" w14:textId="77777777" w:rsidR="009A18BF" w:rsidRDefault="009A18BF"/>
    <w:p w14:paraId="2DBB3842" w14:textId="77777777" w:rsidR="009A18BF" w:rsidRDefault="006D0EE1">
      <w:r>
        <w:t>Article 3</w:t>
      </w:r>
    </w:p>
    <w:p w14:paraId="026A13A6" w14:textId="77777777" w:rsidR="009A18BF" w:rsidRDefault="006D0EE1">
      <w:r>
        <w:t>Acreditació de la competència digital docent</w:t>
      </w:r>
    </w:p>
    <w:p w14:paraId="3A806859" w14:textId="77777777" w:rsidR="009A18BF" w:rsidRDefault="009A18BF"/>
    <w:p w14:paraId="6B2FFC24" w14:textId="19E2CB4D" w:rsidR="009A18BF" w:rsidRDefault="006D0EE1">
      <w:r>
        <w:t xml:space="preserve">3.1 L’acreditació de la competència digital docent es fa d’acord amb el Marc de </w:t>
      </w:r>
      <w:r w:rsidR="00401B12">
        <w:t xml:space="preserve">referència </w:t>
      </w:r>
      <w:r>
        <w:t xml:space="preserve">de la </w:t>
      </w:r>
      <w:r w:rsidR="00401B12">
        <w:t>c</w:t>
      </w:r>
      <w:r>
        <w:t xml:space="preserve">ompetència </w:t>
      </w:r>
      <w:r w:rsidR="00401B12">
        <w:t>d</w:t>
      </w:r>
      <w:r>
        <w:t xml:space="preserve">igital </w:t>
      </w:r>
      <w:r w:rsidR="00401B12">
        <w:t>d</w:t>
      </w:r>
      <w:r>
        <w:t>ocent (MRCDD) que estableix la R</w:t>
      </w:r>
      <w:r w:rsidR="00401B12">
        <w:t>esolució</w:t>
      </w:r>
      <w:r>
        <w:t xml:space="preserve"> EDU/2595/2022, de 26 d'agost.</w:t>
      </w:r>
    </w:p>
    <w:p w14:paraId="2AE8F1CE" w14:textId="77777777" w:rsidR="009A18BF" w:rsidRDefault="009A18BF"/>
    <w:p w14:paraId="45914813" w14:textId="0130836F" w:rsidR="009A18BF" w:rsidRDefault="006D0EE1">
      <w:r>
        <w:t xml:space="preserve">3.2 </w:t>
      </w:r>
      <w:r w:rsidR="00401B12">
        <w:t>El</w:t>
      </w:r>
      <w:r>
        <w:t xml:space="preserve"> MRCDD està estructurat en sis àrees: compromís professional, continguts digitals, ensenyament i aprenentatge, avaluació i retroacció, empoderament de l’alumnat i desenvolupament de la competència digital de l’alumnat.</w:t>
      </w:r>
    </w:p>
    <w:p w14:paraId="7186CB61" w14:textId="77777777" w:rsidR="009A18BF" w:rsidRDefault="009A18BF"/>
    <w:p w14:paraId="5B353735" w14:textId="77777777" w:rsidR="009A18BF" w:rsidRDefault="006D0EE1">
      <w:r>
        <w:t>3.3 Cadascuna d’aquestes sis àrees segueix el model de progressió descrit al MRCDD, que queda estructurat en tres etapes: accés (A), experiència (B) i innovació (C), i cadascuna d’aquestes etapes recull dos nivells: coneixement (A1), iniciació (A2), adopció (B1), adaptació (B2), lideratge (C1) i transformació (C2).</w:t>
      </w:r>
    </w:p>
    <w:p w14:paraId="37A94910" w14:textId="1A9567CB" w:rsidR="009A18BF" w:rsidRDefault="009A18BF"/>
    <w:p w14:paraId="7464BB5C" w14:textId="77777777" w:rsidR="009A18BF" w:rsidRDefault="006D0EE1">
      <w:r>
        <w:t>Article 4</w:t>
      </w:r>
    </w:p>
    <w:p w14:paraId="57749C60" w14:textId="77777777" w:rsidR="009A18BF" w:rsidRDefault="006D0EE1">
      <w:r>
        <w:t>Disposicions comunes als procediments d’acreditació</w:t>
      </w:r>
    </w:p>
    <w:p w14:paraId="2F9FF4B4" w14:textId="77777777" w:rsidR="009A18BF" w:rsidRDefault="009A18BF">
      <w:pPr>
        <w:rPr>
          <w:color w:val="FF0000"/>
        </w:rPr>
      </w:pPr>
    </w:p>
    <w:p w14:paraId="267B7176" w14:textId="6ACF2595" w:rsidR="009A18BF" w:rsidRDefault="006D0EE1">
      <w:r>
        <w:t xml:space="preserve">4.1 Els cursos de formació per a l’acreditació de la competència digital docent poden ser organitzats pel Departament d’Educació i Formació Professional o bé per una entitat reconeguda amb </w:t>
      </w:r>
      <w:r w:rsidR="00401B12">
        <w:t xml:space="preserve">una </w:t>
      </w:r>
      <w:r>
        <w:t xml:space="preserve">resolució favorable de reconeixement de l’activitat segons s’especifica a </w:t>
      </w:r>
      <w:r w:rsidR="00401B12">
        <w:t xml:space="preserve">l’Ordre </w:t>
      </w:r>
      <w:r>
        <w:t>ENS/248/2012, de 20 d'agost, per la qual s'estableixen els requisits i el procediment per reconèixer activitats de formació permanent adreçades al professorat d'ensenyament no universitari</w:t>
      </w:r>
      <w:r w:rsidR="00401B12">
        <w:t>.</w:t>
      </w:r>
    </w:p>
    <w:p w14:paraId="68BC8E10" w14:textId="77777777" w:rsidR="009A18BF" w:rsidRDefault="009A18BF"/>
    <w:p w14:paraId="24A2DF9E" w14:textId="6D74F8F5" w:rsidR="009A18BF" w:rsidRDefault="006D0EE1">
      <w:r>
        <w:t xml:space="preserve">4.2 Els cursos de formació específics d’acreditació </w:t>
      </w:r>
      <w:r w:rsidR="00AB2B54">
        <w:t xml:space="preserve">poden </w:t>
      </w:r>
      <w:r>
        <w:t>ser de caràcter general o d’un àmbit temàtic</w:t>
      </w:r>
      <w:r w:rsidR="00BF2952">
        <w:t xml:space="preserve"> concret</w:t>
      </w:r>
      <w:r>
        <w:t xml:space="preserve">. </w:t>
      </w:r>
    </w:p>
    <w:p w14:paraId="17698824" w14:textId="77777777" w:rsidR="009A18BF" w:rsidRDefault="009A18BF"/>
    <w:p w14:paraId="46989B74" w14:textId="66F71DAC" w:rsidR="009A18BF" w:rsidRDefault="006D0EE1">
      <w:r>
        <w:t xml:space="preserve">4.3 La Direcció general competent en matèria de competència digital docent </w:t>
      </w:r>
      <w:r w:rsidR="008C6A26">
        <w:t xml:space="preserve">pot </w:t>
      </w:r>
      <w:r>
        <w:t xml:space="preserve">convocar proves específiques d’acreditació, que cobreixin totes les àrees del nivell corresponent. </w:t>
      </w:r>
    </w:p>
    <w:p w14:paraId="67908AD4" w14:textId="77777777" w:rsidR="009A18BF" w:rsidRDefault="009A18BF"/>
    <w:p w14:paraId="2F2AD11E" w14:textId="313A4772" w:rsidR="009A18BF" w:rsidRDefault="006D0EE1">
      <w:r>
        <w:t xml:space="preserve">4.4 El document acreditatiu dels nivells de la competència digital docent es </w:t>
      </w:r>
      <w:r w:rsidR="008C6A26">
        <w:t xml:space="preserve">pot </w:t>
      </w:r>
      <w:r>
        <w:t>obtenir per les vies següents:</w:t>
      </w:r>
    </w:p>
    <w:p w14:paraId="18A5272B" w14:textId="77777777" w:rsidR="009A18BF" w:rsidRDefault="006D0EE1">
      <w:pPr>
        <w:numPr>
          <w:ilvl w:val="0"/>
          <w:numId w:val="11"/>
        </w:numPr>
      </w:pPr>
      <w:r>
        <w:t xml:space="preserve">D’ofici, per part de la Direcció general competent en matèria de competència digital docent, en el cas de professorat dels centres educatius sostinguts amb fons públics de Catalunya, quan la informació consti en els registres del Departament d’Educació i Formació Professional. </w:t>
      </w:r>
    </w:p>
    <w:p w14:paraId="12DC6A1A" w14:textId="77777777" w:rsidR="009A18BF" w:rsidRDefault="009A18BF">
      <w:pPr>
        <w:ind w:left="1440"/>
        <w:rPr>
          <w:rFonts w:ascii="Roboto" w:eastAsia="Roboto" w:hAnsi="Roboto" w:cs="Roboto"/>
        </w:rPr>
      </w:pPr>
    </w:p>
    <w:p w14:paraId="2CDF13E1" w14:textId="5641059D" w:rsidR="009A18BF" w:rsidRDefault="006D0EE1">
      <w:pPr>
        <w:numPr>
          <w:ilvl w:val="0"/>
          <w:numId w:val="11"/>
        </w:numPr>
      </w:pPr>
      <w:r>
        <w:t xml:space="preserve">A instància de la persona interessada, </w:t>
      </w:r>
      <w:r w:rsidR="008C6A26">
        <w:t xml:space="preserve">amb la </w:t>
      </w:r>
      <w:r>
        <w:t xml:space="preserve">sol·licitud </w:t>
      </w:r>
      <w:r w:rsidR="008C6A26">
        <w:t xml:space="preserve">prèvia </w:t>
      </w:r>
      <w:r>
        <w:t>presentada a tal efecte, quan la informació no consti als registres del Departament d’Educació i Formació Professional</w:t>
      </w:r>
      <w:r w:rsidR="008C6A26">
        <w:t xml:space="preserve"> </w:t>
      </w:r>
      <w:r>
        <w:t xml:space="preserve"> </w:t>
      </w:r>
      <w:r w:rsidR="008C6A26">
        <w:t xml:space="preserve">i </w:t>
      </w:r>
      <w:r>
        <w:t xml:space="preserve">a través de la pàgina web </w:t>
      </w:r>
      <w:hyperlink r:id="rId21">
        <w:r>
          <w:rPr>
            <w:color w:val="1155CC"/>
            <w:u w:val="single"/>
          </w:rPr>
          <w:t>https://educacio.gencat.cat/ca/areesactuacio/professors/acreditacions/competencia-digital-docent/</w:t>
        </w:r>
      </w:hyperlink>
      <w:r>
        <w:t>, en el marc que estableixi el Departament d’Educació i Formació Professional a les convocatòries corresponents.</w:t>
      </w:r>
    </w:p>
    <w:p w14:paraId="7C1A0A72" w14:textId="6502549C" w:rsidR="009A18BF" w:rsidRDefault="009A18BF"/>
    <w:p w14:paraId="0E0FAF27" w14:textId="77777777" w:rsidR="009A18BF" w:rsidRDefault="006D0EE1">
      <w:r>
        <w:t>Article 5</w:t>
      </w:r>
    </w:p>
    <w:p w14:paraId="0ABF28D6" w14:textId="77777777" w:rsidR="009A18BF" w:rsidRDefault="006D0EE1">
      <w:r>
        <w:t>Acreditació dels nivells de competència digital docent</w:t>
      </w:r>
    </w:p>
    <w:p w14:paraId="628E6006" w14:textId="77777777" w:rsidR="009A18BF" w:rsidRDefault="009A18BF"/>
    <w:p w14:paraId="0B06AE8F" w14:textId="77777777" w:rsidR="009A18BF" w:rsidRDefault="006D0EE1">
      <w:r>
        <w:t>5.1 Nivell A1</w:t>
      </w:r>
    </w:p>
    <w:p w14:paraId="1A635867" w14:textId="77777777" w:rsidR="009A18BF" w:rsidRDefault="009A18BF"/>
    <w:p w14:paraId="70432096" w14:textId="77777777" w:rsidR="009A18BF" w:rsidRDefault="006D0EE1">
      <w:r>
        <w:t>El nivell A1 de la competència digital docent es pot acreditar mitjançant alguna de les modalitats següents:</w:t>
      </w:r>
    </w:p>
    <w:p w14:paraId="5A460B09" w14:textId="77777777" w:rsidR="009A18BF" w:rsidRDefault="006D0EE1">
      <w:pPr>
        <w:numPr>
          <w:ilvl w:val="0"/>
          <w:numId w:val="9"/>
        </w:numPr>
      </w:pPr>
      <w:r>
        <w:t>Certificació d’un curs de formació específica de nivell A1 d’un mínim de 40 hores.</w:t>
      </w:r>
    </w:p>
    <w:p w14:paraId="4C222B84" w14:textId="77777777" w:rsidR="009A18BF" w:rsidRDefault="006D0EE1">
      <w:pPr>
        <w:numPr>
          <w:ilvl w:val="0"/>
          <w:numId w:val="9"/>
        </w:numPr>
      </w:pPr>
      <w:r>
        <w:t>Superació d’una prova específica d’acreditació del nivell A1.</w:t>
      </w:r>
    </w:p>
    <w:p w14:paraId="55EC3939" w14:textId="77777777" w:rsidR="009A18BF" w:rsidRDefault="009A18BF">
      <w:pPr>
        <w:ind w:left="720"/>
      </w:pPr>
    </w:p>
    <w:p w14:paraId="625C2A7A" w14:textId="77777777" w:rsidR="009A18BF" w:rsidRDefault="006D0EE1">
      <w:r>
        <w:t>5.2 Nivell A2</w:t>
      </w:r>
    </w:p>
    <w:p w14:paraId="04D6844F" w14:textId="77777777" w:rsidR="009A18BF" w:rsidRDefault="009A18BF"/>
    <w:p w14:paraId="349E7316" w14:textId="77777777" w:rsidR="009A18BF" w:rsidRDefault="006D0EE1">
      <w:r>
        <w:t>El nivell A2 de la competència digital docent es pot acreditar mitjançant alguna de les modalitats següents:</w:t>
      </w:r>
    </w:p>
    <w:p w14:paraId="3DB1E929" w14:textId="77777777" w:rsidR="009A18BF" w:rsidRDefault="006D0EE1">
      <w:pPr>
        <w:numPr>
          <w:ilvl w:val="0"/>
          <w:numId w:val="1"/>
        </w:numPr>
      </w:pPr>
      <w:r>
        <w:t>Certificació d’un curs de formació específica de nivell A2 d’un mínim de 50 hores.</w:t>
      </w:r>
    </w:p>
    <w:p w14:paraId="6D4A9F63" w14:textId="77777777" w:rsidR="009A18BF" w:rsidRDefault="006D0EE1">
      <w:pPr>
        <w:numPr>
          <w:ilvl w:val="0"/>
          <w:numId w:val="1"/>
        </w:numPr>
      </w:pPr>
      <w:r>
        <w:t>Superació d’una prova específica d’acreditació del nivell A2.</w:t>
      </w:r>
    </w:p>
    <w:p w14:paraId="62D17C78" w14:textId="77777777" w:rsidR="009A18BF" w:rsidRDefault="006D0EE1">
      <w:pPr>
        <w:numPr>
          <w:ilvl w:val="0"/>
          <w:numId w:val="1"/>
        </w:numPr>
      </w:pPr>
      <w:r>
        <w:t>Titulació oficial que habiliti per a la professió docent (annex I).</w:t>
      </w:r>
    </w:p>
    <w:p w14:paraId="19A0E9D4" w14:textId="77777777" w:rsidR="009A18BF" w:rsidRDefault="009A18BF"/>
    <w:p w14:paraId="4D372283" w14:textId="77777777" w:rsidR="009A18BF" w:rsidRDefault="006D0EE1">
      <w:r>
        <w:t>5.3 Nivell B1</w:t>
      </w:r>
    </w:p>
    <w:p w14:paraId="5733D3C8" w14:textId="77777777" w:rsidR="009A18BF" w:rsidRDefault="009A18BF"/>
    <w:p w14:paraId="7A50717A" w14:textId="77777777" w:rsidR="009A18BF" w:rsidRDefault="006D0EE1">
      <w:r>
        <w:t>El nivell B1 de la competència digital docent es pot acreditar mitjançant alguna de les modalitats següents:</w:t>
      </w:r>
    </w:p>
    <w:p w14:paraId="7B1E3CA5" w14:textId="77777777" w:rsidR="009A18BF" w:rsidRDefault="006D0EE1">
      <w:pPr>
        <w:numPr>
          <w:ilvl w:val="0"/>
          <w:numId w:val="12"/>
        </w:numPr>
      </w:pPr>
      <w:r>
        <w:t>Certificació d’un curs de formació específica de nivell B1 d’un mínim de 60 hores que inclogui evidències degudament documentades que reflecteixin totes les àrees del MRCDD en el seu conjunt.</w:t>
      </w:r>
      <w:r>
        <w:rPr>
          <w:color w:val="FF0000"/>
        </w:rPr>
        <w:t xml:space="preserve"> </w:t>
      </w:r>
    </w:p>
    <w:p w14:paraId="5209725D" w14:textId="77777777" w:rsidR="009A18BF" w:rsidRDefault="009A18BF">
      <w:pPr>
        <w:ind w:left="720"/>
        <w:rPr>
          <w:shd w:val="clear" w:color="auto" w:fill="FF9900"/>
        </w:rPr>
      </w:pPr>
    </w:p>
    <w:p w14:paraId="4F752D54" w14:textId="77777777" w:rsidR="009A18BF" w:rsidRDefault="006D0EE1">
      <w:pPr>
        <w:numPr>
          <w:ilvl w:val="0"/>
          <w:numId w:val="12"/>
        </w:numPr>
      </w:pPr>
      <w:r>
        <w:t xml:space="preserve">Avaluació mitjançant l’observació de la pràctica professional seguint una guia d'avaluació pública determinada pel Departament d’Educació i Formació Professional, en l'àmbit de les seves competències. </w:t>
      </w:r>
    </w:p>
    <w:p w14:paraId="5D58DDA9" w14:textId="2C7E82F1" w:rsidR="009A18BF" w:rsidRDefault="006D0EE1">
      <w:pPr>
        <w:numPr>
          <w:ilvl w:val="1"/>
          <w:numId w:val="12"/>
        </w:numPr>
        <w:shd w:val="clear" w:color="auto" w:fill="FFFFFF"/>
      </w:pPr>
      <w:r>
        <w:lastRenderedPageBreak/>
        <w:t xml:space="preserve">Acreditació d’ofici per al professorat que ha realitzat un projecte eTwinning avaluat amb segell de qualitat i </w:t>
      </w:r>
      <w:r w:rsidR="008C6A26">
        <w:t xml:space="preserve">amb una </w:t>
      </w:r>
      <w:r>
        <w:t>puntuació mínima de 18 punts a partir de 2020.</w:t>
      </w:r>
    </w:p>
    <w:p w14:paraId="353C76AF" w14:textId="77777777" w:rsidR="009A18BF" w:rsidRDefault="006D0EE1">
      <w:pPr>
        <w:numPr>
          <w:ilvl w:val="1"/>
          <w:numId w:val="12"/>
        </w:numPr>
        <w:shd w:val="clear" w:color="auto" w:fill="FFFFFF"/>
      </w:pPr>
      <w:r>
        <w:t>Acreditació a petició de la persona interessada quan es convoqui el procediment.</w:t>
      </w:r>
    </w:p>
    <w:p w14:paraId="6BA1ECB1" w14:textId="77777777" w:rsidR="009A18BF" w:rsidRDefault="009A18BF"/>
    <w:p w14:paraId="3E022954" w14:textId="77777777" w:rsidR="009A18BF" w:rsidRDefault="006D0EE1">
      <w:pPr>
        <w:numPr>
          <w:ilvl w:val="0"/>
          <w:numId w:val="12"/>
        </w:numPr>
      </w:pPr>
      <w:r>
        <w:t>Superació d’una prova específica d’acreditació del nivell B1.</w:t>
      </w:r>
    </w:p>
    <w:p w14:paraId="469D7608" w14:textId="778FA9C0" w:rsidR="009A18BF" w:rsidRDefault="009A18BF" w:rsidP="008C6A26"/>
    <w:p w14:paraId="21C5E4FA" w14:textId="77777777" w:rsidR="009A18BF" w:rsidRDefault="006D0EE1">
      <w:r>
        <w:t>5.4 Nivell B2</w:t>
      </w:r>
    </w:p>
    <w:p w14:paraId="3FEE1D04" w14:textId="77777777" w:rsidR="009A18BF" w:rsidRDefault="009A18BF"/>
    <w:p w14:paraId="2CDC0642" w14:textId="77777777" w:rsidR="009A18BF" w:rsidRDefault="006D0EE1">
      <w:r>
        <w:t>El nivell B2 de la competència digital docent es pot acreditar mitjançant alguna de les modalitats següents:</w:t>
      </w:r>
    </w:p>
    <w:p w14:paraId="0FE8E9B9" w14:textId="77777777" w:rsidR="009A18BF" w:rsidRDefault="009A18BF">
      <w:pPr>
        <w:ind w:left="720"/>
      </w:pPr>
    </w:p>
    <w:p w14:paraId="755B0637" w14:textId="77777777" w:rsidR="009A18BF" w:rsidRDefault="006D0EE1">
      <w:pPr>
        <w:numPr>
          <w:ilvl w:val="0"/>
          <w:numId w:val="6"/>
        </w:numPr>
      </w:pPr>
      <w:r>
        <w:t>Certificació d’un curs de formació específica de nivell B2 d’un mínim de 70 hores que inclogui evidències degudament documentades que reflecteixin totes les àrees del MRCDD en el seu conjunt.</w:t>
      </w:r>
    </w:p>
    <w:p w14:paraId="400A6C09" w14:textId="77777777" w:rsidR="009A18BF" w:rsidRDefault="006D0EE1">
      <w:pPr>
        <w:ind w:left="720"/>
      </w:pPr>
      <w:r>
        <w:t xml:space="preserve"> </w:t>
      </w:r>
    </w:p>
    <w:p w14:paraId="6ADF5914" w14:textId="77777777" w:rsidR="009A18BF" w:rsidRDefault="006D0EE1">
      <w:pPr>
        <w:numPr>
          <w:ilvl w:val="0"/>
          <w:numId w:val="6"/>
        </w:numPr>
      </w:pPr>
      <w:r>
        <w:t>Certificació d’</w:t>
      </w:r>
      <w:r>
        <w:rPr>
          <w:highlight w:val="white"/>
        </w:rPr>
        <w:t>un curs complementari de formació específica</w:t>
      </w:r>
      <w:r>
        <w:t xml:space="preserve"> de nivell B2 que permeti presentar evidències degudament documentades que reflecteixin totes les àrees del MRCDD en el seu conjunt, </w:t>
      </w:r>
      <w:r>
        <w:rPr>
          <w:highlight w:val="white"/>
        </w:rPr>
        <w:t>per a les persones que hagin acreditat un nivell B1.</w:t>
      </w:r>
    </w:p>
    <w:p w14:paraId="15693CDE" w14:textId="77777777" w:rsidR="009A18BF" w:rsidRDefault="009A18BF">
      <w:pPr>
        <w:ind w:left="720"/>
      </w:pPr>
    </w:p>
    <w:p w14:paraId="0150DA02" w14:textId="77777777" w:rsidR="009A18BF" w:rsidRDefault="006D0EE1">
      <w:pPr>
        <w:numPr>
          <w:ilvl w:val="0"/>
          <w:numId w:val="6"/>
        </w:numPr>
      </w:pPr>
      <w:r>
        <w:t>Avaluació mitjançant l’observació de la pràctica professional seguint una guia d'avaluació pública determinada pel Departament d’Educació i Formació Professional, en l'àmbit de les seves competències.</w:t>
      </w:r>
    </w:p>
    <w:p w14:paraId="15C82B89" w14:textId="09EBE3FC" w:rsidR="009A18BF" w:rsidRDefault="006D0EE1">
      <w:pPr>
        <w:numPr>
          <w:ilvl w:val="1"/>
          <w:numId w:val="6"/>
        </w:numPr>
      </w:pPr>
      <w:r>
        <w:rPr>
          <w:highlight w:val="white"/>
        </w:rPr>
        <w:t xml:space="preserve">Acreditació d’ofici per al professorat que tingui acreditat el perfil professional en competència digital docent segons </w:t>
      </w:r>
      <w:r w:rsidR="008C6A26">
        <w:rPr>
          <w:highlight w:val="white"/>
        </w:rPr>
        <w:t xml:space="preserve">la </w:t>
      </w:r>
      <w:r>
        <w:rPr>
          <w:highlight w:val="white"/>
        </w:rPr>
        <w:t>Resolució ENS/1128/2016.</w:t>
      </w:r>
    </w:p>
    <w:p w14:paraId="3B3AF213" w14:textId="77777777" w:rsidR="009A18BF" w:rsidRDefault="006D0EE1">
      <w:pPr>
        <w:numPr>
          <w:ilvl w:val="1"/>
          <w:numId w:val="6"/>
        </w:numPr>
        <w:shd w:val="clear" w:color="auto" w:fill="FFFFFF"/>
      </w:pPr>
      <w:r>
        <w:t>Acreditació a petició de la persona interessada quan es convoqui el procediment.</w:t>
      </w:r>
    </w:p>
    <w:p w14:paraId="5F6596EF" w14:textId="77777777" w:rsidR="009A18BF" w:rsidRDefault="009A18BF">
      <w:pPr>
        <w:widowControl w:val="0"/>
        <w:spacing w:line="240" w:lineRule="auto"/>
        <w:ind w:left="720"/>
        <w:rPr>
          <w:highlight w:val="white"/>
        </w:rPr>
      </w:pPr>
    </w:p>
    <w:p w14:paraId="575C30AE" w14:textId="77777777" w:rsidR="009A18BF" w:rsidRDefault="006D0EE1">
      <w:pPr>
        <w:numPr>
          <w:ilvl w:val="0"/>
          <w:numId w:val="6"/>
        </w:numPr>
      </w:pPr>
      <w:r>
        <w:t>Superació d’una prova específica d’acreditació del nivell B2.</w:t>
      </w:r>
    </w:p>
    <w:p w14:paraId="377A3EA7" w14:textId="0CFF80FF" w:rsidR="009A18BF" w:rsidRDefault="009A18BF"/>
    <w:p w14:paraId="67C25C9D" w14:textId="77777777" w:rsidR="009A18BF" w:rsidRDefault="006D0EE1">
      <w:r>
        <w:t>5.5 Nivell C1</w:t>
      </w:r>
    </w:p>
    <w:p w14:paraId="2667EBF9" w14:textId="77777777" w:rsidR="009A18BF" w:rsidRDefault="009A18BF"/>
    <w:p w14:paraId="7BD46960" w14:textId="77777777" w:rsidR="009A18BF" w:rsidRDefault="006D0EE1">
      <w:r>
        <w:t>El nivell C1 de la competència digital docent es pot acreditar mitjançant alguna de les modalitats següents que cobreixi totes les àrees del MRCDD vigent:</w:t>
      </w:r>
    </w:p>
    <w:p w14:paraId="1EDB7160" w14:textId="77777777" w:rsidR="009A18BF" w:rsidRDefault="009A18BF">
      <w:pPr>
        <w:widowControl w:val="0"/>
        <w:spacing w:line="240" w:lineRule="auto"/>
        <w:ind w:left="720"/>
        <w:rPr>
          <w:strike/>
          <w:highlight w:val="yellow"/>
        </w:rPr>
      </w:pPr>
    </w:p>
    <w:p w14:paraId="6399401F" w14:textId="77777777" w:rsidR="009A18BF" w:rsidRDefault="006D0EE1">
      <w:pPr>
        <w:numPr>
          <w:ilvl w:val="0"/>
          <w:numId w:val="8"/>
        </w:numPr>
      </w:pPr>
      <w:r>
        <w:t>Avaluació mitjançant l’observació de la pràctica professional del nivell C1 seguint una guia d'avaluació pública determinada pel Departament d’Educació i Formació Professional, en l'àmbit de les seves competències.</w:t>
      </w:r>
    </w:p>
    <w:p w14:paraId="093DD3B6" w14:textId="77777777" w:rsidR="009A18BF" w:rsidRDefault="009A18BF">
      <w:pPr>
        <w:ind w:left="720"/>
      </w:pPr>
    </w:p>
    <w:p w14:paraId="23EF968E" w14:textId="10561B39" w:rsidR="009A18BF" w:rsidRDefault="006D0EE1">
      <w:pPr>
        <w:numPr>
          <w:ilvl w:val="0"/>
          <w:numId w:val="8"/>
        </w:numPr>
      </w:pPr>
      <w:r>
        <w:t xml:space="preserve">Procés d’anàlisi i validació d’evidències compatibles amb els indicadors del nivell C1, a partir de la trajectòria professional i acadèmica. Tindran consideració d’evidències i s’hauran de documentar i estar específicament relacionades amb les competències digitals docents que es detallen a l’article 8.3 d’aquesta </w:t>
      </w:r>
      <w:r w:rsidR="008C6A26">
        <w:t>Ordre</w:t>
      </w:r>
      <w:r>
        <w:t>.</w:t>
      </w:r>
    </w:p>
    <w:p w14:paraId="396F8A39" w14:textId="77777777" w:rsidR="009A18BF" w:rsidRDefault="009A18BF">
      <w:pPr>
        <w:rPr>
          <w:strike/>
          <w:color w:val="FF0000"/>
        </w:rPr>
      </w:pPr>
    </w:p>
    <w:p w14:paraId="07166EDF" w14:textId="77777777" w:rsidR="009A18BF" w:rsidRDefault="006D0EE1">
      <w:pPr>
        <w:numPr>
          <w:ilvl w:val="1"/>
          <w:numId w:val="8"/>
        </w:numPr>
      </w:pPr>
      <w:r>
        <w:t xml:space="preserve">Acreditació d’ofici per al professorat que ha exercit com a coordinador o coordinadora digital de centre (o equivalent) amb nomenament durant dos </w:t>
      </w:r>
      <w:r>
        <w:lastRenderedPageBreak/>
        <w:t>cursos escolars en centres públics del Departament d’Educació i Formació Professional.</w:t>
      </w:r>
    </w:p>
    <w:p w14:paraId="02A82367" w14:textId="2FE76B3D" w:rsidR="009A18BF" w:rsidRDefault="006D0EE1">
      <w:pPr>
        <w:numPr>
          <w:ilvl w:val="1"/>
          <w:numId w:val="8"/>
        </w:numPr>
      </w:pPr>
      <w:r>
        <w:t xml:space="preserve">Acreditació d’ofici per al professorat que ha exercit com a assessor o assessora digital, o gestor o gestora TIC amb un nomenament durant dos cursos escolars, en els serveis territorials del Departament d’Educació i Formació Professional o </w:t>
      </w:r>
      <w:r w:rsidR="008C6A26">
        <w:t xml:space="preserve">al </w:t>
      </w:r>
      <w:r>
        <w:t>Consorci d’Educació de Barcelona.</w:t>
      </w:r>
    </w:p>
    <w:p w14:paraId="0762D75A" w14:textId="77777777" w:rsidR="009A18BF" w:rsidRDefault="006D0EE1">
      <w:pPr>
        <w:numPr>
          <w:ilvl w:val="1"/>
          <w:numId w:val="8"/>
        </w:numPr>
        <w:shd w:val="clear" w:color="auto" w:fill="FFFFFF"/>
      </w:pPr>
      <w:r>
        <w:t>Acreditació a petició de la persona interessada quan es convoqui el procediment.</w:t>
      </w:r>
    </w:p>
    <w:p w14:paraId="75EC3C42" w14:textId="77777777" w:rsidR="009A18BF" w:rsidRDefault="009A18BF"/>
    <w:p w14:paraId="02D0B964" w14:textId="77777777" w:rsidR="009A18BF" w:rsidRDefault="006D0EE1">
      <w:r>
        <w:t>5.6 Nivell C2</w:t>
      </w:r>
    </w:p>
    <w:p w14:paraId="1C64DA9E" w14:textId="77777777" w:rsidR="009A18BF" w:rsidRDefault="009A18BF"/>
    <w:p w14:paraId="64239619" w14:textId="77777777" w:rsidR="009A18BF" w:rsidRDefault="006D0EE1">
      <w:r>
        <w:t>El nivell C2 de la competència digital docent es pot acreditar per àrees, mitjançant alguna de les modalitats següents:</w:t>
      </w:r>
    </w:p>
    <w:p w14:paraId="44421E7D" w14:textId="77777777" w:rsidR="009A18BF" w:rsidRDefault="009A18BF"/>
    <w:p w14:paraId="37988058" w14:textId="77777777" w:rsidR="009A18BF" w:rsidRDefault="006D0EE1">
      <w:pPr>
        <w:numPr>
          <w:ilvl w:val="0"/>
          <w:numId w:val="2"/>
        </w:numPr>
      </w:pPr>
      <w:r>
        <w:t>Avaluació mitjançant l’observació de la pràctica professional del nivell C2 seguint una guia d'avaluació pública determinada pel Departament d’Educació i Formació Professional, en l'àmbit de les seves competències.</w:t>
      </w:r>
    </w:p>
    <w:p w14:paraId="70808F20" w14:textId="77777777" w:rsidR="009A18BF" w:rsidRDefault="009A18BF">
      <w:pPr>
        <w:ind w:left="720"/>
      </w:pPr>
    </w:p>
    <w:p w14:paraId="0EFFB2B1" w14:textId="16D553CC" w:rsidR="009A18BF" w:rsidRDefault="006D0EE1">
      <w:pPr>
        <w:numPr>
          <w:ilvl w:val="0"/>
          <w:numId w:val="2"/>
        </w:numPr>
      </w:pPr>
      <w:r>
        <w:t xml:space="preserve">Procés d’anàlisi i validació d’evidències compatibles amb els indicadors del nivell C2, a partir de la trajectòria professional i acadèmica. Tindran consideració d’evidències i s’hauran de documentar i estar específicament relacionades amb les competències digitals docents que es detallen a l’article 8.3 d’aquesta </w:t>
      </w:r>
      <w:r w:rsidR="008C6A26">
        <w:t>Ordre</w:t>
      </w:r>
      <w:r>
        <w:t>.</w:t>
      </w:r>
    </w:p>
    <w:p w14:paraId="0276F1B8" w14:textId="77777777" w:rsidR="009A18BF" w:rsidRDefault="009A18BF"/>
    <w:p w14:paraId="2823C2E9" w14:textId="77777777" w:rsidR="009A18BF" w:rsidRDefault="006D0EE1">
      <w:r>
        <w:t xml:space="preserve">L’acreditació del nivell C2 serà a petició de la persona interessada quan es convoqui el procediment. </w:t>
      </w:r>
    </w:p>
    <w:p w14:paraId="7EF93EC8" w14:textId="77777777" w:rsidR="009A18BF" w:rsidRDefault="009A18BF"/>
    <w:p w14:paraId="3AEA8334" w14:textId="77777777" w:rsidR="009A18BF" w:rsidRDefault="009A18BF"/>
    <w:p w14:paraId="51B8482B" w14:textId="77777777" w:rsidR="009A18BF" w:rsidRDefault="006D0EE1">
      <w:r>
        <w:t xml:space="preserve">Article 6 </w:t>
      </w:r>
    </w:p>
    <w:p w14:paraId="25B57124" w14:textId="77777777" w:rsidR="009A18BF" w:rsidRDefault="006D0EE1">
      <w:r>
        <w:t>Observació de la pràctica professional docent</w:t>
      </w:r>
    </w:p>
    <w:p w14:paraId="3CC22B8C" w14:textId="77777777" w:rsidR="009A18BF" w:rsidRDefault="009A18BF">
      <w:pPr>
        <w:rPr>
          <w:i/>
        </w:rPr>
      </w:pPr>
    </w:p>
    <w:p w14:paraId="000D7FEA" w14:textId="7190B31D" w:rsidR="009A18BF" w:rsidRDefault="006D0EE1">
      <w:r>
        <w:t xml:space="preserve">L’observació de la pràctica professional docent és una de les modalitats per a l’acreditació dels nivells B1, B2, C1 i C2. Aquesta pràctica docent s’avaluarà a partir d’una guia d'avaluació pública determinada pel Departament d’Educació, en l'àmbit de les seves competències, a través de convocatòries públiques. </w:t>
      </w:r>
    </w:p>
    <w:p w14:paraId="20F0F69F" w14:textId="77777777" w:rsidR="009A18BF" w:rsidRDefault="009A18BF"/>
    <w:p w14:paraId="5731F798" w14:textId="297BD469" w:rsidR="009A18BF" w:rsidRDefault="006D0EE1">
      <w:r>
        <w:t>S’acreditaran d’ofici els casos detallats en els articles 5.3.2.</w:t>
      </w:r>
      <w:r w:rsidR="008C6A26">
        <w:t xml:space="preserve">a) </w:t>
      </w:r>
      <w:r>
        <w:t>i 5.4.3.</w:t>
      </w:r>
      <w:r w:rsidR="008C6A26">
        <w:t>a)</w:t>
      </w:r>
      <w:r>
        <w:t>.</w:t>
      </w:r>
    </w:p>
    <w:p w14:paraId="32F474C9" w14:textId="77777777" w:rsidR="009A18BF" w:rsidRDefault="009A18BF"/>
    <w:p w14:paraId="67311271" w14:textId="77777777" w:rsidR="009A18BF" w:rsidRDefault="009A18BF"/>
    <w:p w14:paraId="609D6791" w14:textId="77777777" w:rsidR="009A18BF" w:rsidRDefault="006D0EE1">
      <w:r>
        <w:t>Article 7</w:t>
      </w:r>
    </w:p>
    <w:p w14:paraId="119B22CF" w14:textId="77777777" w:rsidR="009A18BF" w:rsidRDefault="006D0EE1">
      <w:r>
        <w:t>Procés d’anàlisi i validació d’evidències</w:t>
      </w:r>
    </w:p>
    <w:p w14:paraId="07931FB7" w14:textId="77777777" w:rsidR="009A18BF" w:rsidRDefault="009A18BF"/>
    <w:p w14:paraId="32347205" w14:textId="77777777" w:rsidR="009A18BF" w:rsidRDefault="006D0EE1">
      <w:r>
        <w:t xml:space="preserve">El procés d’anàlisi i validació d’evidències és una de les modalitats per a l’acreditació dels nivells C1 i C2, que pot ser convocada pel Departament d’Educació i Formació Professional. </w:t>
      </w:r>
    </w:p>
    <w:p w14:paraId="2106E8AF" w14:textId="77777777" w:rsidR="009A18BF" w:rsidRDefault="009A18BF"/>
    <w:p w14:paraId="21194443" w14:textId="00C577CB" w:rsidR="009A18BF" w:rsidRDefault="006D0EE1">
      <w:r>
        <w:t>S’acreditaran d’ofici, com a procés d’anàlisi i validació d’evidències compatibles amb els indicadors del nivell C1, els casos detallats a l’article 5.5.2.</w:t>
      </w:r>
      <w:r w:rsidR="00790AA4">
        <w:t xml:space="preserve">a) </w:t>
      </w:r>
      <w:r>
        <w:t>i 5.5.2.</w:t>
      </w:r>
      <w:r w:rsidR="00790AA4">
        <w:t>b)</w:t>
      </w:r>
      <w:r>
        <w:t>.</w:t>
      </w:r>
    </w:p>
    <w:p w14:paraId="615C8B24" w14:textId="77777777" w:rsidR="009A18BF" w:rsidRDefault="009A18BF"/>
    <w:p w14:paraId="3652C4E3" w14:textId="77777777" w:rsidR="009A18BF" w:rsidRDefault="009A18BF">
      <w:pPr>
        <w:rPr>
          <w:color w:val="FF0000"/>
        </w:rPr>
      </w:pPr>
    </w:p>
    <w:p w14:paraId="20580605" w14:textId="77777777" w:rsidR="009A18BF" w:rsidRDefault="006D0EE1">
      <w:r>
        <w:lastRenderedPageBreak/>
        <w:t>Article 8</w:t>
      </w:r>
    </w:p>
    <w:p w14:paraId="6BEBA137" w14:textId="77777777" w:rsidR="009A18BF" w:rsidRDefault="006D0EE1">
      <w:r>
        <w:t>Convocatòries d’acreditació</w:t>
      </w:r>
    </w:p>
    <w:p w14:paraId="4994AC0C" w14:textId="77777777" w:rsidR="009A18BF" w:rsidRDefault="009A18BF">
      <w:pPr>
        <w:rPr>
          <w:i/>
        </w:rPr>
      </w:pPr>
    </w:p>
    <w:p w14:paraId="679925F1" w14:textId="77777777" w:rsidR="009A18BF" w:rsidRDefault="006D0EE1">
      <w:r>
        <w:t>8.1 Convocatòria de proves específiques d’acreditació</w:t>
      </w:r>
    </w:p>
    <w:p w14:paraId="795189BB" w14:textId="77777777" w:rsidR="009A18BF" w:rsidRDefault="009A18BF">
      <w:pPr>
        <w:rPr>
          <w:i/>
        </w:rPr>
      </w:pPr>
    </w:p>
    <w:p w14:paraId="481DBC73" w14:textId="73552451" w:rsidR="009A18BF" w:rsidRDefault="006D0EE1">
      <w:r>
        <w:t xml:space="preserve">El Departament d’Educació i Formació Professional </w:t>
      </w:r>
      <w:r w:rsidR="00457FD3">
        <w:t xml:space="preserve">pot </w:t>
      </w:r>
      <w:r>
        <w:t xml:space="preserve">convocar proves específiques per a l’acreditació de la competència digital docent dels nivells A1, A2, B1 i B2. </w:t>
      </w:r>
    </w:p>
    <w:p w14:paraId="37D368CF" w14:textId="77777777" w:rsidR="009A18BF" w:rsidRDefault="009A18BF"/>
    <w:p w14:paraId="4468AFA8" w14:textId="77777777" w:rsidR="009A18BF" w:rsidRDefault="006D0EE1">
      <w:r>
        <w:t>8.2 Convocatòria d’acreditació per observació de la pràctica docent</w:t>
      </w:r>
    </w:p>
    <w:p w14:paraId="7F278D6E" w14:textId="77777777" w:rsidR="009A18BF" w:rsidRDefault="009A18BF"/>
    <w:p w14:paraId="2B69A727" w14:textId="245F3B14" w:rsidR="009A18BF" w:rsidRDefault="006D0EE1">
      <w:r>
        <w:t xml:space="preserve">El Departament d’Educació i Formació Professional </w:t>
      </w:r>
      <w:r w:rsidR="00457FD3">
        <w:t xml:space="preserve">pot </w:t>
      </w:r>
      <w:r>
        <w:t xml:space="preserve">convocar un procediment d’acreditació de la competència digital docent dels nivells B1, B2, C1 i C2 mitjançant l’observació de la pràctica docent. </w:t>
      </w:r>
    </w:p>
    <w:p w14:paraId="0F3E561E" w14:textId="77777777" w:rsidR="009A18BF" w:rsidRDefault="009A18BF"/>
    <w:p w14:paraId="657A734B" w14:textId="746A2748" w:rsidR="009A18BF" w:rsidRDefault="006D0EE1">
      <w:r>
        <w:t xml:space="preserve">En el cas de la prova específica per acreditar els nivells B1 i B2, es </w:t>
      </w:r>
      <w:r w:rsidR="00457FD3">
        <w:t xml:space="preserve">podran </w:t>
      </w:r>
      <w:r>
        <w:t xml:space="preserve">demanar a les persones inscrites evidències d’aplicació a l’aula de la pràctica professional que reflecteixin les àrees del MRCDD. </w:t>
      </w:r>
    </w:p>
    <w:p w14:paraId="25A5FF81" w14:textId="77777777" w:rsidR="009A18BF" w:rsidRDefault="009A18BF"/>
    <w:p w14:paraId="6C47C9FB" w14:textId="77777777" w:rsidR="009A18BF" w:rsidRDefault="009A18BF">
      <w:pPr>
        <w:widowControl w:val="0"/>
        <w:spacing w:line="240" w:lineRule="auto"/>
        <w:rPr>
          <w:i/>
        </w:rPr>
      </w:pPr>
    </w:p>
    <w:p w14:paraId="191CA563" w14:textId="77777777" w:rsidR="009A18BF" w:rsidRDefault="006D0EE1">
      <w:pPr>
        <w:widowControl w:val="0"/>
        <w:spacing w:line="240" w:lineRule="auto"/>
      </w:pPr>
      <w:r>
        <w:t>8.3 Convocatòria d’acreditació per procés d’anàlisi i validació d’evidències</w:t>
      </w:r>
    </w:p>
    <w:p w14:paraId="7B017C89" w14:textId="77777777" w:rsidR="009A18BF" w:rsidRDefault="009A18BF">
      <w:pPr>
        <w:widowControl w:val="0"/>
        <w:spacing w:line="240" w:lineRule="auto"/>
      </w:pPr>
    </w:p>
    <w:p w14:paraId="03138F1B" w14:textId="77777777" w:rsidR="009A18BF" w:rsidRDefault="006D0EE1">
      <w:r>
        <w:t xml:space="preserve">El Departament d’Educació i Formació Professional és l’organisme encarregat de convocar el procediment d’acreditació de la competència digital docent dels nivells C1 i C2 mitjançant un procés d’anàlisi i validació d’evidències. </w:t>
      </w:r>
    </w:p>
    <w:p w14:paraId="2065B1B0" w14:textId="77777777" w:rsidR="009A18BF" w:rsidRDefault="009A18BF"/>
    <w:p w14:paraId="785E6D3A" w14:textId="04EE9C10" w:rsidR="009A18BF" w:rsidRDefault="006D0EE1">
      <w:r>
        <w:t xml:space="preserve">8.3.1 Per a l’acreditació del nivell C1, el procés d’anàlisi i validació d’evidències compatibles amb els indicadors del nivell C1, a partir de la trajectòria professional i acadèmica, </w:t>
      </w:r>
      <w:r w:rsidR="00457FD3">
        <w:t xml:space="preserve">es </w:t>
      </w:r>
      <w:r>
        <w:t>valorarà la tipologia d’evidències següent:</w:t>
      </w:r>
    </w:p>
    <w:p w14:paraId="59913511" w14:textId="422CEF63" w:rsidR="009A18BF" w:rsidRDefault="006D0EE1">
      <w:pPr>
        <w:numPr>
          <w:ilvl w:val="0"/>
          <w:numId w:val="3"/>
        </w:numPr>
      </w:pPr>
      <w:r>
        <w:t xml:space="preserve">Trajectòria professional en centres educatius, en serveis educatius, territorials i centrals del Departament d’Educació i Formació Professional i </w:t>
      </w:r>
      <w:r w:rsidR="00457FD3">
        <w:t xml:space="preserve">del </w:t>
      </w:r>
      <w:r>
        <w:t>Consorci d’Educació de Barcelona o en altres llocs amb responsabilitats relacionades amb les tecnologies digitals a l’educació.</w:t>
      </w:r>
    </w:p>
    <w:p w14:paraId="32ADB5B4" w14:textId="77777777" w:rsidR="009A18BF" w:rsidRDefault="006D0EE1">
      <w:pPr>
        <w:numPr>
          <w:ilvl w:val="0"/>
          <w:numId w:val="3"/>
        </w:numPr>
      </w:pPr>
      <w:r>
        <w:t>Trajectòria acadèmica amb formació universitària específica en tecnologies digitals a l’educació (cursos d’especialització, postgraus, màsters o doctorats).</w:t>
      </w:r>
    </w:p>
    <w:p w14:paraId="4D207CC7" w14:textId="77777777" w:rsidR="009A18BF" w:rsidRDefault="006D0EE1">
      <w:pPr>
        <w:numPr>
          <w:ilvl w:val="0"/>
          <w:numId w:val="3"/>
        </w:numPr>
      </w:pPr>
      <w:r>
        <w:t>Coordinació digital de centre o lloc equivalent.</w:t>
      </w:r>
    </w:p>
    <w:p w14:paraId="725FB595" w14:textId="77777777" w:rsidR="009A18BF" w:rsidRDefault="006D0EE1">
      <w:pPr>
        <w:numPr>
          <w:ilvl w:val="0"/>
          <w:numId w:val="3"/>
        </w:numPr>
      </w:pPr>
      <w:r>
        <w:t>Premis nominals atorgats per les administracions educatives.</w:t>
      </w:r>
    </w:p>
    <w:p w14:paraId="5CC6066B" w14:textId="77777777" w:rsidR="009A18BF" w:rsidRDefault="006D0EE1">
      <w:pPr>
        <w:numPr>
          <w:ilvl w:val="0"/>
          <w:numId w:val="3"/>
        </w:numPr>
      </w:pPr>
      <w:r>
        <w:t>Publicacions d’àmbit educatiu digital amb identificador bibliogràfic reconegut.</w:t>
      </w:r>
    </w:p>
    <w:p w14:paraId="33F1294A" w14:textId="77777777" w:rsidR="009A18BF" w:rsidRDefault="006D0EE1">
      <w:pPr>
        <w:numPr>
          <w:ilvl w:val="0"/>
          <w:numId w:val="3"/>
        </w:numPr>
      </w:pPr>
      <w:r>
        <w:t>Coordinació de projectes de formació en l’àmbit digital a centres.</w:t>
      </w:r>
    </w:p>
    <w:p w14:paraId="45C9BD5F" w14:textId="77777777" w:rsidR="009A18BF" w:rsidRDefault="006D0EE1">
      <w:pPr>
        <w:numPr>
          <w:ilvl w:val="0"/>
          <w:numId w:val="3"/>
        </w:numPr>
      </w:pPr>
      <w:r>
        <w:t>Participació com a ponent, formador o coordinador en jornades, congressos, activitats formatives o projectes d’innovació, entre d’altres, d’àmbit educatiu digital.</w:t>
      </w:r>
    </w:p>
    <w:p w14:paraId="6772B5E8" w14:textId="77777777" w:rsidR="009A18BF" w:rsidRDefault="006D0EE1">
      <w:pPr>
        <w:numPr>
          <w:ilvl w:val="0"/>
          <w:numId w:val="3"/>
        </w:numPr>
      </w:pPr>
      <w:r>
        <w:t>Participació en projectes col·lectius de recerca i d’innovació.</w:t>
      </w:r>
    </w:p>
    <w:p w14:paraId="36B981AA" w14:textId="0DAC2EFD" w:rsidR="009A18BF" w:rsidRDefault="00457FD3">
      <w:pPr>
        <w:numPr>
          <w:ilvl w:val="0"/>
          <w:numId w:val="3"/>
        </w:numPr>
      </w:pPr>
      <w:r>
        <w:t xml:space="preserve">Altres </w:t>
      </w:r>
      <w:r w:rsidR="006D0EE1">
        <w:t>evidències de l’àmbit digital compatibles amb els indicadors del nivell C1.</w:t>
      </w:r>
    </w:p>
    <w:p w14:paraId="05B01E51" w14:textId="77777777" w:rsidR="009A18BF" w:rsidRDefault="009A18BF">
      <w:pPr>
        <w:ind w:left="1440"/>
        <w:rPr>
          <w:shd w:val="clear" w:color="auto" w:fill="FCE5CD"/>
        </w:rPr>
      </w:pPr>
    </w:p>
    <w:p w14:paraId="5087CECF" w14:textId="5915259E" w:rsidR="009A18BF" w:rsidRDefault="006D0EE1">
      <w:r>
        <w:lastRenderedPageBreak/>
        <w:t>8.3.2  Per a l’acreditació del nivell C2,</w:t>
      </w:r>
      <w:r w:rsidR="00457FD3">
        <w:t xml:space="preserve"> </w:t>
      </w:r>
      <w:r>
        <w:t xml:space="preserve">el procés d’anàlisi i validació d’evidències compatibles amb els indicadors del nivell C2, a partir de la trajectòria professional i acadèmica, </w:t>
      </w:r>
      <w:r w:rsidR="00457FD3">
        <w:t xml:space="preserve">es </w:t>
      </w:r>
      <w:r>
        <w:t>valorarà la tipologia d’evidències següent:</w:t>
      </w:r>
    </w:p>
    <w:p w14:paraId="0515BCAF" w14:textId="0071FB03" w:rsidR="009A18BF" w:rsidRDefault="006D0EE1">
      <w:pPr>
        <w:numPr>
          <w:ilvl w:val="0"/>
          <w:numId w:val="10"/>
        </w:numPr>
      </w:pPr>
      <w:r>
        <w:t xml:space="preserve">Trajectòria professional en serveis educatius, territorials i centrals del Departament d’Educació i Formació Professional i </w:t>
      </w:r>
      <w:r w:rsidR="00457FD3">
        <w:t xml:space="preserve">del </w:t>
      </w:r>
      <w:r>
        <w:t>Consorci d’Educació de Barcelona o en altres llocs amb responsabilitats relacionades amb les tecnologies digitals a l’educació.</w:t>
      </w:r>
    </w:p>
    <w:p w14:paraId="2DF4451D" w14:textId="77777777" w:rsidR="009A18BF" w:rsidRDefault="006D0EE1">
      <w:pPr>
        <w:numPr>
          <w:ilvl w:val="0"/>
          <w:numId w:val="10"/>
        </w:numPr>
      </w:pPr>
      <w:r>
        <w:t>Trajectòria acadèmica amb formació universitària específica en tecnologies digitals a l’educació, especialment en l'àmbit universitari (cursos d’especialització, postgraus, màsters o doctorats).</w:t>
      </w:r>
    </w:p>
    <w:p w14:paraId="0F0C4494" w14:textId="77777777" w:rsidR="009A18BF" w:rsidRDefault="006D0EE1">
      <w:pPr>
        <w:numPr>
          <w:ilvl w:val="0"/>
          <w:numId w:val="10"/>
        </w:numPr>
      </w:pPr>
      <w:r>
        <w:t>Premis nominals atorgats per les administracions educatives.</w:t>
      </w:r>
    </w:p>
    <w:p w14:paraId="64AF897A" w14:textId="77777777" w:rsidR="009A18BF" w:rsidRDefault="006D0EE1">
      <w:pPr>
        <w:numPr>
          <w:ilvl w:val="0"/>
          <w:numId w:val="10"/>
        </w:numPr>
      </w:pPr>
      <w:r>
        <w:t>Publicacions d’àmbit educatiu digital amb identificador bibliogràfic reconegut.</w:t>
      </w:r>
    </w:p>
    <w:p w14:paraId="3D39F180" w14:textId="77777777" w:rsidR="009A18BF" w:rsidRDefault="006D0EE1">
      <w:pPr>
        <w:numPr>
          <w:ilvl w:val="0"/>
          <w:numId w:val="10"/>
        </w:numPr>
      </w:pPr>
      <w:r>
        <w:t>Participació com a ponent en congressos d’àmbit autonòmic, nacional i internacional de l’àmbit digital.</w:t>
      </w:r>
    </w:p>
    <w:p w14:paraId="72F28FB7" w14:textId="77777777" w:rsidR="009A18BF" w:rsidRDefault="006D0EE1">
      <w:pPr>
        <w:numPr>
          <w:ilvl w:val="0"/>
          <w:numId w:val="10"/>
        </w:numPr>
      </w:pPr>
      <w:r>
        <w:t>Coordinació i autoria de projectes de recerca i d’innovació educativa en l’àmbit digital.</w:t>
      </w:r>
    </w:p>
    <w:p w14:paraId="5E8065FA" w14:textId="77777777" w:rsidR="009A18BF" w:rsidRDefault="006D0EE1">
      <w:pPr>
        <w:numPr>
          <w:ilvl w:val="0"/>
          <w:numId w:val="10"/>
        </w:numPr>
      </w:pPr>
      <w:r>
        <w:t>Reconeixement per part de les administracions educatives d’haver implementat millores significatives en l’àmbit educatiu i digital.</w:t>
      </w:r>
    </w:p>
    <w:p w14:paraId="7ED50374" w14:textId="77777777" w:rsidR="009A18BF" w:rsidRDefault="006D0EE1">
      <w:pPr>
        <w:numPr>
          <w:ilvl w:val="0"/>
          <w:numId w:val="10"/>
        </w:numPr>
      </w:pPr>
      <w:r>
        <w:t>Currículum documentat per avaluar la trajectòria professional.</w:t>
      </w:r>
    </w:p>
    <w:p w14:paraId="4CF27EF6" w14:textId="0DF5CFB5" w:rsidR="009A18BF" w:rsidRDefault="00457FD3">
      <w:pPr>
        <w:numPr>
          <w:ilvl w:val="0"/>
          <w:numId w:val="10"/>
        </w:numPr>
      </w:pPr>
      <w:r>
        <w:t xml:space="preserve">Altres </w:t>
      </w:r>
      <w:r w:rsidR="006D0EE1">
        <w:t>evidències de l’àmbit digital compatibles amb els indicadors del nivell C2.</w:t>
      </w:r>
    </w:p>
    <w:p w14:paraId="0DFD8D18" w14:textId="77777777" w:rsidR="009A18BF" w:rsidRDefault="009A18BF">
      <w:pPr>
        <w:ind w:left="992" w:hanging="283"/>
      </w:pPr>
    </w:p>
    <w:p w14:paraId="531A9082" w14:textId="77777777" w:rsidR="009A18BF" w:rsidRDefault="009A18BF"/>
    <w:p w14:paraId="3D26AD4F" w14:textId="77777777" w:rsidR="009A18BF" w:rsidRDefault="006D0EE1">
      <w:r>
        <w:t>8.4 Terminis de les convocatòries</w:t>
      </w:r>
    </w:p>
    <w:p w14:paraId="0FD380A0" w14:textId="77777777" w:rsidR="009A18BF" w:rsidRDefault="009A18BF"/>
    <w:p w14:paraId="3FFA3432" w14:textId="77777777" w:rsidR="009A18BF" w:rsidRDefault="006D0EE1">
      <w:r>
        <w:t xml:space="preserve">L’obertura del termini per a presentar les sol·licituds de participació en les convocatòries d’acreditació s’anunciarà a la pàgina web </w:t>
      </w:r>
      <w:hyperlink r:id="rId22">
        <w:r>
          <w:rPr>
            <w:color w:val="1155CC"/>
            <w:u w:val="single"/>
          </w:rPr>
          <w:t>https://educacio.gencat.cat/ca/areesactuacio/professors/acreditacions/competencia-digital-docent/</w:t>
        </w:r>
      </w:hyperlink>
      <w:r>
        <w:t>.</w:t>
      </w:r>
    </w:p>
    <w:p w14:paraId="7CB1333C" w14:textId="77777777" w:rsidR="009A18BF" w:rsidRDefault="009A18BF"/>
    <w:p w14:paraId="3507732B" w14:textId="456FE831" w:rsidR="009A18BF" w:rsidRDefault="006D0EE1">
      <w:r>
        <w:t xml:space="preserve">La sol·licitud d’acreditació del nivell de la competència digital docent s’ha de </w:t>
      </w:r>
      <w:r w:rsidR="00457FD3">
        <w:t xml:space="preserve">formalitzar </w:t>
      </w:r>
      <w:r>
        <w:t>a través d’aquesta mateixa pàgina web.</w:t>
      </w:r>
    </w:p>
    <w:p w14:paraId="79DA0186" w14:textId="77777777" w:rsidR="009A18BF" w:rsidRDefault="009A18BF">
      <w:pPr>
        <w:rPr>
          <w:i/>
        </w:rPr>
      </w:pPr>
    </w:p>
    <w:p w14:paraId="3B7967C4" w14:textId="77777777" w:rsidR="009A18BF" w:rsidRDefault="009A18BF"/>
    <w:p w14:paraId="3B8EAE3C" w14:textId="77777777" w:rsidR="009A18BF" w:rsidRDefault="006D0EE1">
      <w:r>
        <w:t>Article 9</w:t>
      </w:r>
    </w:p>
    <w:p w14:paraId="6BBEFA14" w14:textId="77777777" w:rsidR="009A18BF" w:rsidRDefault="006D0EE1">
      <w:r>
        <w:t>Comissions d’acreditació</w:t>
      </w:r>
    </w:p>
    <w:p w14:paraId="188CB9A5" w14:textId="77777777" w:rsidR="009A18BF" w:rsidRDefault="009A18BF"/>
    <w:p w14:paraId="69BAA377" w14:textId="12174C29" w:rsidR="009A18BF" w:rsidRDefault="006D0EE1">
      <w:r>
        <w:t xml:space="preserve">9.1 </w:t>
      </w:r>
      <w:r w:rsidR="00457FD3">
        <w:t xml:space="preserve">Les </w:t>
      </w:r>
      <w:r w:rsidR="00457FD3" w:rsidRPr="00457FD3">
        <w:t xml:space="preserve">comissions d’acreditació </w:t>
      </w:r>
      <w:r w:rsidR="00457FD3">
        <w:t xml:space="preserve">faran el </w:t>
      </w:r>
      <w:r>
        <w:t xml:space="preserve">procés d’anàlisi i validació d’evidències compatibles amb els indicadors dels nivells C1 i C2. </w:t>
      </w:r>
      <w:r w:rsidR="00457FD3">
        <w:t>Amb aquesta finalitat</w:t>
      </w:r>
      <w:r>
        <w:t xml:space="preserve"> es crearan dues comissions:</w:t>
      </w:r>
    </w:p>
    <w:p w14:paraId="381DF2BC" w14:textId="77777777" w:rsidR="009A18BF" w:rsidRDefault="009A18BF"/>
    <w:p w14:paraId="6FF5DC5A" w14:textId="03F5F466" w:rsidR="009A18BF" w:rsidRDefault="006D0EE1">
      <w:pPr>
        <w:numPr>
          <w:ilvl w:val="0"/>
          <w:numId w:val="4"/>
        </w:numPr>
      </w:pPr>
      <w:r>
        <w:t xml:space="preserve">Una comissió central formada per la persona titular de la Subdirecció </w:t>
      </w:r>
      <w:r w:rsidR="00457FD3">
        <w:t xml:space="preserve">General </w:t>
      </w:r>
      <w:r>
        <w:t>de Recerca i Cultura Digital, la persona titular de l’Àrea de Cultura Digital, la persona titular del Servei de Formació i Desenvolupament Professional del Personal, una persona tècnica docent de l’Àrea de Cultura Digital i una persona tècnica docent del Servei de Formació i Desenvolupament Professional del Personal.</w:t>
      </w:r>
    </w:p>
    <w:p w14:paraId="46136287" w14:textId="77777777" w:rsidR="009A18BF" w:rsidRDefault="009A18BF">
      <w:pPr>
        <w:ind w:left="720"/>
      </w:pPr>
    </w:p>
    <w:p w14:paraId="70B7BC5E" w14:textId="084367F3" w:rsidR="009A18BF" w:rsidRDefault="006D0EE1">
      <w:pPr>
        <w:numPr>
          <w:ilvl w:val="0"/>
          <w:numId w:val="4"/>
        </w:numPr>
      </w:pPr>
      <w:r>
        <w:lastRenderedPageBreak/>
        <w:t xml:space="preserve">Una comissió territorial </w:t>
      </w:r>
      <w:r w:rsidR="0055048D">
        <w:t>en cadascun dels</w:t>
      </w:r>
      <w:r>
        <w:t xml:space="preserve"> </w:t>
      </w:r>
      <w:r w:rsidR="0055048D">
        <w:t xml:space="preserve">serveis territorials </w:t>
      </w:r>
      <w:r>
        <w:t xml:space="preserve">de Departament d’Educació i Formació Professional i </w:t>
      </w:r>
      <w:r w:rsidR="0055048D">
        <w:t xml:space="preserve">en el </w:t>
      </w:r>
      <w:r>
        <w:t>Consorci d’Educació de Barcelona</w:t>
      </w:r>
      <w:r w:rsidR="0055048D">
        <w:t>,</w:t>
      </w:r>
      <w:r>
        <w:t xml:space="preserve"> formades pel director o directora del</w:t>
      </w:r>
      <w:r w:rsidR="0055048D">
        <w:t>s</w:t>
      </w:r>
      <w:r>
        <w:t xml:space="preserve"> servei territorial</w:t>
      </w:r>
      <w:r w:rsidR="0055048D">
        <w:t>s</w:t>
      </w:r>
      <w:r>
        <w:t xml:space="preserve"> </w:t>
      </w:r>
      <w:r w:rsidR="00301C20">
        <w:t xml:space="preserve">i </w:t>
      </w:r>
      <w:r w:rsidR="0055048D">
        <w:t xml:space="preserve">el </w:t>
      </w:r>
      <w:r>
        <w:t xml:space="preserve">gerent </w:t>
      </w:r>
      <w:r w:rsidR="0055048D">
        <w:t xml:space="preserve">o la gerenta </w:t>
      </w:r>
      <w:r>
        <w:t xml:space="preserve">del Consorci d’Educació de Barcelona o </w:t>
      </w:r>
      <w:r w:rsidR="00301C20">
        <w:t xml:space="preserve">la </w:t>
      </w:r>
      <w:r>
        <w:t xml:space="preserve">persona en qui delegui, l’inspector o inspectora en cap del territori o </w:t>
      </w:r>
      <w:r w:rsidR="00301C20">
        <w:t xml:space="preserve">la </w:t>
      </w:r>
      <w:r>
        <w:t>persona en qui delegui i la persona assessora digital del territori.</w:t>
      </w:r>
    </w:p>
    <w:p w14:paraId="53C24E7E" w14:textId="77777777" w:rsidR="009A18BF" w:rsidRDefault="009A18BF"/>
    <w:p w14:paraId="604A2AC9" w14:textId="4065DB6C" w:rsidR="009A18BF" w:rsidRDefault="006D0EE1">
      <w:r>
        <w:t>9.2 Les comissions territorials d’acreditació tenen la funció de valorar la documentació i les evidències aportades per les persones sol·licitants destinades al seu territori, i de determinar</w:t>
      </w:r>
      <w:r w:rsidR="00301C20">
        <w:t>-ne</w:t>
      </w:r>
      <w:r>
        <w:t xml:space="preserve"> l</w:t>
      </w:r>
      <w:r w:rsidR="00301C20">
        <w:t>’</w:t>
      </w:r>
      <w:r>
        <w:t>acreditació que, si escau, es registra en les aplicacions informàtiques oportunes.</w:t>
      </w:r>
    </w:p>
    <w:p w14:paraId="18585A42" w14:textId="77777777" w:rsidR="009A18BF" w:rsidRDefault="009A18BF"/>
    <w:p w14:paraId="108B4569" w14:textId="1E9FA484" w:rsidR="009A18BF" w:rsidRDefault="006D0EE1">
      <w:r>
        <w:t xml:space="preserve">9.3 L’àmbit d’actuació de la comissió central </w:t>
      </w:r>
      <w:r w:rsidR="00301C20">
        <w:t>comprendrà</w:t>
      </w:r>
      <w:r>
        <w:t xml:space="preserve"> les persones destinades a serveis centrals. Així mateix, coordina les actuacions de les comissions territorials i resol les reclamacions presentades que no s’han pogut resoldre a les comissions territorials.</w:t>
      </w:r>
    </w:p>
    <w:p w14:paraId="49F27FCC" w14:textId="77777777" w:rsidR="009A18BF" w:rsidRDefault="009A18BF"/>
    <w:p w14:paraId="771D86DA" w14:textId="092D5807" w:rsidR="009A18BF" w:rsidRDefault="006D0EE1">
      <w:r>
        <w:t>9.4 Les comissions d’acreditació tindran assignades, a més de les atribuïdes anteriorment, les funcions que siguin convenients per a garantir</w:t>
      </w:r>
      <w:r w:rsidR="00301C20">
        <w:t>-ne</w:t>
      </w:r>
      <w:r>
        <w:t xml:space="preserve"> </w:t>
      </w:r>
      <w:r w:rsidR="00301C20">
        <w:t xml:space="preserve">un </w:t>
      </w:r>
      <w:r>
        <w:t>funcionament</w:t>
      </w:r>
      <w:r w:rsidR="00301C20">
        <w:t xml:space="preserve"> correcte</w:t>
      </w:r>
      <w:r>
        <w:t>.</w:t>
      </w:r>
    </w:p>
    <w:p w14:paraId="42CB5FEB" w14:textId="77777777" w:rsidR="009A18BF" w:rsidRDefault="009A18BF"/>
    <w:p w14:paraId="0F2B84A1" w14:textId="77777777" w:rsidR="009A18BF" w:rsidRDefault="006D0EE1">
      <w:r>
        <w:t>Per a l’acreditació dels nivells C1 i C2 a través del procés d’anàlisi i validació</w:t>
      </w:r>
    </w:p>
    <w:p w14:paraId="138BC831" w14:textId="77777777" w:rsidR="009A18BF" w:rsidRDefault="006D0EE1">
      <w:r>
        <w:t>d’evidències, les comissions d’acreditació tenen en compte l’assoliment dels nivells de</w:t>
      </w:r>
    </w:p>
    <w:p w14:paraId="748BC003" w14:textId="77777777" w:rsidR="009A18BF" w:rsidRDefault="006D0EE1">
      <w:r>
        <w:t>progressió C1 i C2 del MRCCD que es manifestin a través de les evidències i dels mèrits detallats a l’article 8.3.</w:t>
      </w:r>
    </w:p>
    <w:p w14:paraId="3052267B" w14:textId="77777777" w:rsidR="009A18BF" w:rsidRDefault="009A18BF"/>
    <w:p w14:paraId="5A9B0C08" w14:textId="77777777" w:rsidR="009A18BF" w:rsidRDefault="009A18BF"/>
    <w:p w14:paraId="09297676" w14:textId="77777777" w:rsidR="009A18BF" w:rsidRDefault="006D0EE1">
      <w:r>
        <w:t>Article 10</w:t>
      </w:r>
    </w:p>
    <w:p w14:paraId="16B24165" w14:textId="4A870CF6" w:rsidR="009A18BF" w:rsidRDefault="006D0EE1">
      <w:r>
        <w:t xml:space="preserve">Expedició de l’acreditació i </w:t>
      </w:r>
      <w:r w:rsidR="00301C20">
        <w:t xml:space="preserve">el </w:t>
      </w:r>
      <w:r>
        <w:t>reconeixement</w:t>
      </w:r>
    </w:p>
    <w:p w14:paraId="4F837FD4" w14:textId="77777777" w:rsidR="009A18BF" w:rsidRDefault="009A18BF"/>
    <w:p w14:paraId="02CBD471" w14:textId="31AA8FBD" w:rsidR="009A18BF" w:rsidRDefault="006D0EE1">
      <w:r>
        <w:t xml:space="preserve">10.1 El Departament d’Educació i Formació Professional </w:t>
      </w:r>
      <w:r w:rsidR="00301C20">
        <w:t xml:space="preserve">ha d’expedir </w:t>
      </w:r>
      <w:r>
        <w:t>l’acreditació dels nivells de la competència digital docent mitjançant un document, en llengua catalana i llengua castellana, que ha de contenir la informació següent (annex II):</w:t>
      </w:r>
    </w:p>
    <w:p w14:paraId="60A1A028" w14:textId="77777777" w:rsidR="009A18BF" w:rsidRDefault="009A18BF"/>
    <w:p w14:paraId="338A05B6" w14:textId="77777777" w:rsidR="009A18BF" w:rsidRDefault="006D0EE1">
      <w:pPr>
        <w:numPr>
          <w:ilvl w:val="0"/>
          <w:numId w:val="5"/>
        </w:numPr>
      </w:pPr>
      <w:r>
        <w:t>Referència a la normativa que regula l’acreditació.</w:t>
      </w:r>
    </w:p>
    <w:p w14:paraId="5109E62A" w14:textId="77777777" w:rsidR="009A18BF" w:rsidRDefault="006D0EE1">
      <w:pPr>
        <w:numPr>
          <w:ilvl w:val="0"/>
          <w:numId w:val="5"/>
        </w:numPr>
      </w:pPr>
      <w:r>
        <w:t>Reconeixement i procediment de l’acreditació de la competència digital docent.</w:t>
      </w:r>
    </w:p>
    <w:p w14:paraId="03CFCB4D" w14:textId="77777777" w:rsidR="009A18BF" w:rsidRDefault="006D0EE1">
      <w:pPr>
        <w:numPr>
          <w:ilvl w:val="0"/>
          <w:numId w:val="5"/>
        </w:numPr>
      </w:pPr>
      <w:r>
        <w:t>Denominació de l’acreditació.</w:t>
      </w:r>
    </w:p>
    <w:p w14:paraId="55B70DFB" w14:textId="77777777" w:rsidR="009A18BF" w:rsidRDefault="006D0EE1">
      <w:pPr>
        <w:numPr>
          <w:ilvl w:val="0"/>
          <w:numId w:val="5"/>
        </w:numPr>
      </w:pPr>
      <w:r>
        <w:t>Nivell de competència digital docent i referència al MRCDD respecte al qual s’acredita (A1, A2, B1, B2, C1, C2).</w:t>
      </w:r>
    </w:p>
    <w:p w14:paraId="6AA03B2F" w14:textId="77777777" w:rsidR="009A18BF" w:rsidRDefault="006D0EE1">
      <w:pPr>
        <w:numPr>
          <w:ilvl w:val="0"/>
          <w:numId w:val="5"/>
        </w:numPr>
      </w:pPr>
      <w:r>
        <w:t>Administració educativa que en fa l’expedició.</w:t>
      </w:r>
    </w:p>
    <w:p w14:paraId="200B7496" w14:textId="77777777" w:rsidR="009A18BF" w:rsidRDefault="006D0EE1">
      <w:pPr>
        <w:numPr>
          <w:ilvl w:val="0"/>
          <w:numId w:val="5"/>
        </w:numPr>
      </w:pPr>
      <w:r>
        <w:t>Dades de la persona que fa la sol·licitud (nom, cognoms i DNI).</w:t>
      </w:r>
    </w:p>
    <w:p w14:paraId="7284514A" w14:textId="54D110E9" w:rsidR="009A18BF" w:rsidRDefault="006D0EE1">
      <w:pPr>
        <w:numPr>
          <w:ilvl w:val="0"/>
          <w:numId w:val="5"/>
        </w:numPr>
      </w:pPr>
      <w:r>
        <w:t>Data d’expedició</w:t>
      </w:r>
      <w:r w:rsidR="00301C20">
        <w:t>.</w:t>
      </w:r>
    </w:p>
    <w:p w14:paraId="592F89EE" w14:textId="77777777" w:rsidR="009A18BF" w:rsidRDefault="009A18BF"/>
    <w:p w14:paraId="0FCB47A8" w14:textId="06F10EBA" w:rsidR="009A18BF" w:rsidRDefault="006D0EE1">
      <w:r>
        <w:t>10.2 L’acreditació de la competència digital docent obtinguda a Catalunya té reconeixement a tot l’Estat, tal com s’especifica en la Resolució d’1 de juliol de 2022, de la Direcció General d</w:t>
      </w:r>
      <w:r w:rsidR="00301C20">
        <w:t>’A</w:t>
      </w:r>
      <w:r>
        <w:t xml:space="preserve">valuació </w:t>
      </w:r>
      <w:r w:rsidR="00301C20">
        <w:t xml:space="preserve">i </w:t>
      </w:r>
      <w:r>
        <w:t>Cooperació Territorial, del Ministeri d</w:t>
      </w:r>
      <w:r w:rsidR="00301C20">
        <w:t>’</w:t>
      </w:r>
      <w:r>
        <w:t xml:space="preserve">Educació </w:t>
      </w:r>
      <w:r w:rsidR="00301C20">
        <w:t xml:space="preserve">i </w:t>
      </w:r>
      <w:r>
        <w:t>Formació Profes</w:t>
      </w:r>
      <w:r w:rsidR="00301C20">
        <w:t>s</w:t>
      </w:r>
      <w:r>
        <w:t xml:space="preserve">ional, per la qual es publica l’Acord de la Conferència Sectorial d’Educació sobre la certificació, acreditació i reconeixement de la competència digital docent. De la mateixa manera, també tindran reconeixement a Catalunya les acreditacions de la competència digital docent </w:t>
      </w:r>
      <w:r w:rsidR="0036076A">
        <w:t xml:space="preserve">obtingudes </w:t>
      </w:r>
      <w:r>
        <w:t xml:space="preserve">a la resta de les comunitats autònomes que estiguin basades en els </w:t>
      </w:r>
      <w:r>
        <w:lastRenderedPageBreak/>
        <w:t xml:space="preserve">procediments establerts en aquest </w:t>
      </w:r>
      <w:r w:rsidR="0036076A">
        <w:t>Acord</w:t>
      </w:r>
      <w:r>
        <w:t xml:space="preserve">. Per tal que aquesta acreditació consti a l’expedient personal del docent, la persona interessada haurà de sol·licitar-ho a través de la pàgina web </w:t>
      </w:r>
      <w:hyperlink r:id="rId23">
        <w:r>
          <w:rPr>
            <w:color w:val="1155CC"/>
            <w:u w:val="single"/>
          </w:rPr>
          <w:t>https://educacio.gencat.cat/ca/areesactuacio/professors/acreditacions/competencia-digital-docent/</w:t>
        </w:r>
      </w:hyperlink>
      <w:r>
        <w:t>.</w:t>
      </w:r>
    </w:p>
    <w:p w14:paraId="0488A37E" w14:textId="77777777" w:rsidR="009A18BF" w:rsidRDefault="009A18BF"/>
    <w:p w14:paraId="08F4D9BD" w14:textId="77777777" w:rsidR="009A18BF" w:rsidRDefault="006D0EE1">
      <w:r>
        <w:t>10.3 El document acreditatiu de la competència digital docent es podrà descarregar a</w:t>
      </w:r>
      <w:r w:rsidRPr="0036076A">
        <w:t>l portal ATRI</w:t>
      </w:r>
      <w:r>
        <w:t xml:space="preserve"> en el cas del </w:t>
      </w:r>
      <w:r w:rsidRPr="0036076A">
        <w:t>personal docent dels centres educatius del Departament d’Educació</w:t>
      </w:r>
      <w:r>
        <w:t xml:space="preserve"> i Formació Professional i a l’aplicació PortalFOR per a les persones d’altres centres.</w:t>
      </w:r>
    </w:p>
    <w:p w14:paraId="46169F71" w14:textId="008FC457" w:rsidR="009A18BF" w:rsidRDefault="009A18BF"/>
    <w:p w14:paraId="6CEF9D58" w14:textId="77777777" w:rsidR="009A18BF" w:rsidRDefault="006D0EE1">
      <w:r>
        <w:t>10.4 El nivell de la competència digital docent s’actualitzarà periòdicament de manera automàtica a mesura que s’incorpori nova formació o la superació d’algun nivell mitjançant algun dels procediments establerts.</w:t>
      </w:r>
    </w:p>
    <w:p w14:paraId="3F743D5E" w14:textId="77777777" w:rsidR="009A18BF" w:rsidRDefault="009A18BF"/>
    <w:p w14:paraId="03331C7E" w14:textId="3C14CBD3" w:rsidR="009A18BF" w:rsidRDefault="009A18BF"/>
    <w:p w14:paraId="5AD8ACDE" w14:textId="77777777" w:rsidR="009A18BF" w:rsidRDefault="006D0EE1">
      <w:pPr>
        <w:rPr>
          <w:i/>
        </w:rPr>
      </w:pPr>
      <w:r>
        <w:rPr>
          <w:i/>
        </w:rPr>
        <w:t>Disposició final</w:t>
      </w:r>
    </w:p>
    <w:p w14:paraId="456CA91A" w14:textId="77777777" w:rsidR="009A18BF" w:rsidRDefault="006D0EE1">
      <w:r>
        <w:t xml:space="preserve">Aquesta Ordre té efectes a partir de l’endemà de la seva publicació en el </w:t>
      </w:r>
      <w:r>
        <w:rPr>
          <w:i/>
        </w:rPr>
        <w:t>Diari Oficial de la Generalitat de Catalunya.</w:t>
      </w:r>
    </w:p>
    <w:p w14:paraId="74A01CDD" w14:textId="77777777" w:rsidR="009A18BF" w:rsidRDefault="009A18BF"/>
    <w:p w14:paraId="3D8042FF" w14:textId="77777777" w:rsidR="009A18BF" w:rsidRDefault="006D0EE1">
      <w:pPr>
        <w:shd w:val="clear" w:color="auto" w:fill="FFFFFF"/>
        <w:spacing w:after="160"/>
      </w:pPr>
      <w:r>
        <w:t xml:space="preserve"> </w:t>
      </w:r>
    </w:p>
    <w:p w14:paraId="7C96FC16" w14:textId="77777777" w:rsidR="009A18BF" w:rsidRDefault="006D0EE1">
      <w:pPr>
        <w:shd w:val="clear" w:color="auto" w:fill="FFFFFF"/>
        <w:spacing w:after="160"/>
      </w:pPr>
      <w:r>
        <w:t>Barcelona, (</w:t>
      </w:r>
      <w:r>
        <w:rPr>
          <w:shd w:val="clear" w:color="auto" w:fill="FFF2CC"/>
        </w:rPr>
        <w:t xml:space="preserve">dia) </w:t>
      </w:r>
      <w:r>
        <w:t xml:space="preserve">de </w:t>
      </w:r>
      <w:r>
        <w:rPr>
          <w:shd w:val="clear" w:color="auto" w:fill="FFF2CC"/>
        </w:rPr>
        <w:t xml:space="preserve">(mes) </w:t>
      </w:r>
      <w:r>
        <w:t>de 2024</w:t>
      </w:r>
    </w:p>
    <w:p w14:paraId="4751D4D3" w14:textId="77777777" w:rsidR="009A18BF" w:rsidRDefault="006D0EE1">
      <w:pPr>
        <w:shd w:val="clear" w:color="auto" w:fill="FFFFFF"/>
        <w:spacing w:after="160"/>
      </w:pPr>
      <w:r>
        <w:t>Esther Niubó Cidoncha</w:t>
      </w:r>
    </w:p>
    <w:p w14:paraId="295E6DCF" w14:textId="77777777" w:rsidR="009A18BF" w:rsidRDefault="006D0EE1">
      <w:pPr>
        <w:shd w:val="clear" w:color="auto" w:fill="FFFFFF"/>
        <w:spacing w:after="160"/>
      </w:pPr>
      <w:r>
        <w:t>Consellera d'Educació</w:t>
      </w:r>
    </w:p>
    <w:p w14:paraId="26A758CC" w14:textId="77777777" w:rsidR="009A18BF" w:rsidRDefault="009A18BF">
      <w:pPr>
        <w:shd w:val="clear" w:color="auto" w:fill="FFFFFF"/>
        <w:spacing w:after="160"/>
      </w:pPr>
    </w:p>
    <w:p w14:paraId="7D063F3B" w14:textId="77777777" w:rsidR="009A18BF" w:rsidRDefault="006D0EE1">
      <w:r>
        <w:br w:type="page"/>
      </w:r>
    </w:p>
    <w:p w14:paraId="73B4B251" w14:textId="77777777" w:rsidR="009A18BF" w:rsidRDefault="006D0EE1">
      <w:pPr>
        <w:rPr>
          <w:b/>
        </w:rPr>
      </w:pPr>
      <w:r>
        <w:rPr>
          <w:b/>
        </w:rPr>
        <w:lastRenderedPageBreak/>
        <w:t>Annex I</w:t>
      </w:r>
    </w:p>
    <w:p w14:paraId="7629BF3D" w14:textId="77777777" w:rsidR="009A18BF" w:rsidRDefault="006D0EE1">
      <w:pPr>
        <w:widowControl w:val="0"/>
        <w:spacing w:before="205" w:line="262" w:lineRule="auto"/>
        <w:ind w:left="16" w:right="783" w:hanging="11"/>
      </w:pPr>
      <w:r>
        <w:t>Títols oficials que habiliten per a la professió docent i permeten l’acreditació directa d’un nivell de la competència digital docent:</w:t>
      </w:r>
    </w:p>
    <w:p w14:paraId="3A9A8411" w14:textId="77777777" w:rsidR="009A18BF" w:rsidRDefault="009A18BF">
      <w:pPr>
        <w:widowControl w:val="0"/>
        <w:spacing w:before="205" w:line="262" w:lineRule="auto"/>
        <w:ind w:left="16" w:right="783" w:hanging="11"/>
      </w:pPr>
    </w:p>
    <w:tbl>
      <w:tblPr>
        <w:tblStyle w:val="1"/>
        <w:tblW w:w="9000" w:type="dxa"/>
        <w:tblInd w:w="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8100"/>
      </w:tblGrid>
      <w:tr w:rsidR="009A18BF" w14:paraId="7FC22962" w14:textId="77777777">
        <w:tc>
          <w:tcPr>
            <w:tcW w:w="900" w:type="dxa"/>
            <w:shd w:val="clear" w:color="auto" w:fill="EFEFEF"/>
            <w:tcMar>
              <w:top w:w="100" w:type="dxa"/>
              <w:left w:w="100" w:type="dxa"/>
              <w:bottom w:w="100" w:type="dxa"/>
              <w:right w:w="100" w:type="dxa"/>
            </w:tcMar>
          </w:tcPr>
          <w:p w14:paraId="54C95239" w14:textId="77777777" w:rsidR="009A18BF" w:rsidRDefault="006D0EE1">
            <w:pPr>
              <w:widowControl w:val="0"/>
              <w:spacing w:line="240" w:lineRule="auto"/>
              <w:rPr>
                <w:b/>
              </w:rPr>
            </w:pPr>
            <w:r>
              <w:rPr>
                <w:b/>
              </w:rPr>
              <w:t>Nivell</w:t>
            </w:r>
          </w:p>
        </w:tc>
        <w:tc>
          <w:tcPr>
            <w:tcW w:w="8100" w:type="dxa"/>
            <w:shd w:val="clear" w:color="auto" w:fill="EFEFEF"/>
            <w:tcMar>
              <w:top w:w="100" w:type="dxa"/>
              <w:left w:w="100" w:type="dxa"/>
              <w:bottom w:w="100" w:type="dxa"/>
              <w:right w:w="100" w:type="dxa"/>
            </w:tcMar>
          </w:tcPr>
          <w:p w14:paraId="4A642A93" w14:textId="77777777" w:rsidR="009A18BF" w:rsidRDefault="006D0EE1">
            <w:pPr>
              <w:widowControl w:val="0"/>
              <w:spacing w:line="240" w:lineRule="auto"/>
              <w:rPr>
                <w:b/>
              </w:rPr>
            </w:pPr>
            <w:r>
              <w:rPr>
                <w:b/>
              </w:rPr>
              <w:t>Títol oficial</w:t>
            </w:r>
          </w:p>
        </w:tc>
      </w:tr>
      <w:tr w:rsidR="009A18BF" w14:paraId="19ED9FB6" w14:textId="77777777">
        <w:tc>
          <w:tcPr>
            <w:tcW w:w="900" w:type="dxa"/>
            <w:shd w:val="clear" w:color="auto" w:fill="auto"/>
            <w:tcMar>
              <w:top w:w="100" w:type="dxa"/>
              <w:left w:w="100" w:type="dxa"/>
              <w:bottom w:w="100" w:type="dxa"/>
              <w:right w:w="100" w:type="dxa"/>
            </w:tcMar>
          </w:tcPr>
          <w:p w14:paraId="56BA8897" w14:textId="77777777" w:rsidR="009A18BF" w:rsidRDefault="006D0EE1">
            <w:pPr>
              <w:widowControl w:val="0"/>
              <w:spacing w:line="240" w:lineRule="auto"/>
            </w:pPr>
            <w:r>
              <w:t>A2</w:t>
            </w:r>
          </w:p>
        </w:tc>
        <w:tc>
          <w:tcPr>
            <w:tcW w:w="8100" w:type="dxa"/>
            <w:shd w:val="clear" w:color="auto" w:fill="auto"/>
            <w:tcMar>
              <w:top w:w="100" w:type="dxa"/>
              <w:left w:w="100" w:type="dxa"/>
              <w:bottom w:w="100" w:type="dxa"/>
              <w:right w:w="100" w:type="dxa"/>
            </w:tcMar>
          </w:tcPr>
          <w:p w14:paraId="4D16E996" w14:textId="77777777" w:rsidR="009A18BF" w:rsidRDefault="006D0EE1">
            <w:pPr>
              <w:widowControl w:val="0"/>
              <w:spacing w:line="240" w:lineRule="auto"/>
              <w:ind w:left="115"/>
              <w:rPr>
                <w:b/>
                <w:i/>
              </w:rPr>
            </w:pPr>
            <w:r>
              <w:rPr>
                <w:b/>
                <w:i/>
              </w:rPr>
              <w:t xml:space="preserve">A partir del curs 2024-25 </w:t>
            </w:r>
          </w:p>
          <w:p w14:paraId="030C0C71" w14:textId="77777777" w:rsidR="009A18BF" w:rsidRDefault="006D0EE1">
            <w:pPr>
              <w:widowControl w:val="0"/>
              <w:spacing w:before="248" w:line="240" w:lineRule="auto"/>
              <w:ind w:left="130"/>
            </w:pPr>
            <w:r>
              <w:t>Universitat de Barcelona</w:t>
            </w:r>
          </w:p>
          <w:p w14:paraId="00460294" w14:textId="77777777" w:rsidR="009A18BF" w:rsidRDefault="006D0EE1">
            <w:pPr>
              <w:widowControl w:val="0"/>
              <w:spacing w:line="240" w:lineRule="auto"/>
              <w:ind w:left="131"/>
            </w:pPr>
            <w:r>
              <w:rPr>
                <w:rFonts w:ascii="Noto Sans Symbols" w:eastAsia="Noto Sans Symbols" w:hAnsi="Noto Sans Symbols" w:cs="Noto Sans Symbols"/>
              </w:rPr>
              <w:t xml:space="preserve">▪ </w:t>
            </w:r>
            <w:r>
              <w:t xml:space="preserve">Mestre d’Educació Infantil  </w:t>
            </w:r>
          </w:p>
          <w:p w14:paraId="18DD8BBC" w14:textId="77777777" w:rsidR="009A18BF" w:rsidRDefault="006D0EE1">
            <w:pPr>
              <w:widowControl w:val="0"/>
              <w:spacing w:line="240" w:lineRule="auto"/>
              <w:ind w:left="131"/>
            </w:pPr>
            <w:r>
              <w:rPr>
                <w:rFonts w:ascii="Noto Sans Symbols" w:eastAsia="Noto Sans Symbols" w:hAnsi="Noto Sans Symbols" w:cs="Noto Sans Symbols"/>
              </w:rPr>
              <w:t xml:space="preserve">▪ </w:t>
            </w:r>
            <w:r>
              <w:t xml:space="preserve">Mestre d’Educació Primària  </w:t>
            </w:r>
          </w:p>
          <w:p w14:paraId="06467CF8" w14:textId="77777777" w:rsidR="009A18BF" w:rsidRDefault="006D0EE1">
            <w:pPr>
              <w:widowControl w:val="0"/>
              <w:spacing w:line="240" w:lineRule="auto"/>
              <w:ind w:left="131"/>
            </w:pPr>
            <w:r>
              <w:rPr>
                <w:rFonts w:ascii="Noto Sans Symbols" w:eastAsia="Noto Sans Symbols" w:hAnsi="Noto Sans Symbols" w:cs="Noto Sans Symbols"/>
              </w:rPr>
              <w:t xml:space="preserve">▪ </w:t>
            </w:r>
            <w:r>
              <w:t xml:space="preserve">Mestre d’Educació Infantil – Mestre d’Educació Primària  </w:t>
            </w:r>
          </w:p>
          <w:p w14:paraId="5934D8DC" w14:textId="77777777" w:rsidR="009A18BF" w:rsidRDefault="006D0EE1">
            <w:pPr>
              <w:widowControl w:val="0"/>
              <w:spacing w:line="230" w:lineRule="auto"/>
              <w:ind w:left="126" w:right="57" w:firstLine="4"/>
            </w:pPr>
            <w:r>
              <w:rPr>
                <w:rFonts w:ascii="Noto Sans Symbols" w:eastAsia="Noto Sans Symbols" w:hAnsi="Noto Sans Symbols" w:cs="Noto Sans Symbols"/>
              </w:rPr>
              <w:t xml:space="preserve">▪ </w:t>
            </w:r>
            <w:r>
              <w:t xml:space="preserve">Mestre d’Educació Infantil: Menció en tecnologies digitals per a l’aprenentatge, la comunicació i l’expressió  </w:t>
            </w:r>
          </w:p>
          <w:p w14:paraId="5B70548D" w14:textId="77777777" w:rsidR="009A18BF" w:rsidRDefault="006D0EE1">
            <w:pPr>
              <w:widowControl w:val="0"/>
              <w:spacing w:before="3" w:line="230" w:lineRule="auto"/>
              <w:ind w:left="126" w:right="1400" w:firstLine="4"/>
            </w:pPr>
            <w:r>
              <w:rPr>
                <w:rFonts w:ascii="Noto Sans Symbols" w:eastAsia="Noto Sans Symbols" w:hAnsi="Noto Sans Symbols" w:cs="Noto Sans Symbols"/>
              </w:rPr>
              <w:t xml:space="preserve">▪ </w:t>
            </w:r>
            <w:r>
              <w:t xml:space="preserve">Mestre d’Educació Primària: Menció en tecnologies digitals per a l’aprenentatge, la comunicació i l’expressió  </w:t>
            </w:r>
          </w:p>
          <w:p w14:paraId="7F687CE3" w14:textId="77777777" w:rsidR="009A18BF" w:rsidRDefault="006D0EE1">
            <w:pPr>
              <w:widowControl w:val="0"/>
              <w:spacing w:after="200"/>
              <w:ind w:left="131"/>
            </w:pPr>
            <w:r>
              <w:rPr>
                <w:rFonts w:ascii="Noto Sans Symbols" w:eastAsia="Noto Sans Symbols" w:hAnsi="Noto Sans Symbols" w:cs="Noto Sans Symbols"/>
              </w:rPr>
              <w:t xml:space="preserve">▪ </w:t>
            </w:r>
            <w:r>
              <w:t>Mestre d’Educació Infantil – Mestre d’Educació Primària: Menció en tecnologies digitals per a l’aprenentatge, la comunicació i l’expressió</w:t>
            </w:r>
          </w:p>
          <w:p w14:paraId="668BFE3C" w14:textId="77777777" w:rsidR="009A18BF" w:rsidRDefault="006D0EE1">
            <w:pPr>
              <w:widowControl w:val="0"/>
            </w:pPr>
            <w:r>
              <w:t>Universitat Autònoma de Barcelona</w:t>
            </w:r>
          </w:p>
          <w:p w14:paraId="23A521AF" w14:textId="77777777" w:rsidR="009A18BF" w:rsidRDefault="006D0EE1">
            <w:pPr>
              <w:widowControl w:val="0"/>
              <w:spacing w:line="240" w:lineRule="auto"/>
              <w:ind w:left="131"/>
            </w:pPr>
            <w:r>
              <w:rPr>
                <w:rFonts w:ascii="Noto Sans Symbols" w:eastAsia="Noto Sans Symbols" w:hAnsi="Noto Sans Symbols" w:cs="Noto Sans Symbols"/>
              </w:rPr>
              <w:t xml:space="preserve">▪ </w:t>
            </w:r>
            <w:r>
              <w:t xml:space="preserve">Grau en Educació Primària  </w:t>
            </w:r>
          </w:p>
          <w:p w14:paraId="110A00E8" w14:textId="77777777" w:rsidR="009A18BF" w:rsidRDefault="006D0EE1">
            <w:pPr>
              <w:widowControl w:val="0"/>
              <w:spacing w:line="240" w:lineRule="auto"/>
              <w:ind w:left="131"/>
            </w:pPr>
            <w:r>
              <w:rPr>
                <w:rFonts w:ascii="Noto Sans Symbols" w:eastAsia="Noto Sans Symbols" w:hAnsi="Noto Sans Symbols" w:cs="Noto Sans Symbols"/>
              </w:rPr>
              <w:t xml:space="preserve">▪ </w:t>
            </w:r>
            <w:r>
              <w:t xml:space="preserve">Grau en Educació Primària (Anglès)  </w:t>
            </w:r>
          </w:p>
          <w:p w14:paraId="47D17EF3" w14:textId="77777777" w:rsidR="009A18BF" w:rsidRDefault="006D0EE1">
            <w:pPr>
              <w:widowControl w:val="0"/>
              <w:spacing w:line="240" w:lineRule="auto"/>
              <w:ind w:left="131"/>
            </w:pPr>
            <w:r>
              <w:rPr>
                <w:rFonts w:ascii="Noto Sans Symbols" w:eastAsia="Noto Sans Symbols" w:hAnsi="Noto Sans Symbols" w:cs="Noto Sans Symbols"/>
              </w:rPr>
              <w:t xml:space="preserve">▪ </w:t>
            </w:r>
            <w:r>
              <w:t xml:space="preserve">Grau en Educació Infantil  </w:t>
            </w:r>
          </w:p>
          <w:p w14:paraId="4B0012BC" w14:textId="77777777" w:rsidR="009A18BF" w:rsidRDefault="006D0EE1">
            <w:pPr>
              <w:widowControl w:val="0"/>
              <w:spacing w:line="240" w:lineRule="auto"/>
              <w:ind w:left="131"/>
            </w:pPr>
            <w:r>
              <w:rPr>
                <w:rFonts w:ascii="Noto Sans Symbols" w:eastAsia="Noto Sans Symbols" w:hAnsi="Noto Sans Symbols" w:cs="Noto Sans Symbols"/>
              </w:rPr>
              <w:t xml:space="preserve">▪ </w:t>
            </w:r>
            <w:r>
              <w:t xml:space="preserve">Grau en Educació Infantil i Grau en Educació Primària  </w:t>
            </w:r>
          </w:p>
          <w:p w14:paraId="5CDB83B2" w14:textId="77777777" w:rsidR="009A18BF" w:rsidRDefault="006D0EE1">
            <w:pPr>
              <w:widowControl w:val="0"/>
              <w:spacing w:before="248" w:line="240" w:lineRule="auto"/>
              <w:ind w:left="130"/>
            </w:pPr>
            <w:r>
              <w:t>Universitat de Girona</w:t>
            </w:r>
          </w:p>
          <w:p w14:paraId="6C5835DA" w14:textId="77777777" w:rsidR="009A18BF" w:rsidRDefault="006D0EE1">
            <w:pPr>
              <w:widowControl w:val="0"/>
              <w:spacing w:line="240" w:lineRule="auto"/>
              <w:ind w:left="131"/>
            </w:pPr>
            <w:r>
              <w:rPr>
                <w:rFonts w:ascii="Noto Sans Symbols" w:eastAsia="Noto Sans Symbols" w:hAnsi="Noto Sans Symbols" w:cs="Noto Sans Symbols"/>
              </w:rPr>
              <w:t xml:space="preserve">▪ </w:t>
            </w:r>
            <w:r>
              <w:t xml:space="preserve">Grau en Mestre/a en Educació Infantil  </w:t>
            </w:r>
          </w:p>
          <w:p w14:paraId="0F16E582" w14:textId="77777777" w:rsidR="009A18BF" w:rsidRDefault="006D0EE1">
            <w:pPr>
              <w:widowControl w:val="0"/>
              <w:spacing w:line="240" w:lineRule="auto"/>
              <w:ind w:left="131"/>
            </w:pPr>
            <w:r>
              <w:rPr>
                <w:rFonts w:ascii="Noto Sans Symbols" w:eastAsia="Noto Sans Symbols" w:hAnsi="Noto Sans Symbols" w:cs="Noto Sans Symbols"/>
              </w:rPr>
              <w:t xml:space="preserve">▪ </w:t>
            </w:r>
            <w:r>
              <w:t xml:space="preserve">Grau en Mestre/a en Educació Primària  </w:t>
            </w:r>
          </w:p>
          <w:p w14:paraId="7C6F62B2" w14:textId="77777777" w:rsidR="009A18BF" w:rsidRDefault="006D0EE1">
            <w:pPr>
              <w:widowControl w:val="0"/>
              <w:spacing w:line="230" w:lineRule="auto"/>
              <w:ind w:left="131" w:right="555"/>
            </w:pPr>
            <w:r>
              <w:rPr>
                <w:rFonts w:ascii="Noto Sans Symbols" w:eastAsia="Noto Sans Symbols" w:hAnsi="Noto Sans Symbols" w:cs="Noto Sans Symbols"/>
              </w:rPr>
              <w:t xml:space="preserve">▪ </w:t>
            </w:r>
            <w:r>
              <w:t xml:space="preserve">Doble Titulació en Grau en Mestre/a en Educació Infantil i en Mestre/a en Educació Primària  </w:t>
            </w:r>
          </w:p>
          <w:p w14:paraId="582A48E3" w14:textId="77777777" w:rsidR="009A18BF" w:rsidRDefault="006D0EE1">
            <w:pPr>
              <w:widowControl w:val="0"/>
              <w:spacing w:before="3" w:line="230" w:lineRule="auto"/>
              <w:ind w:left="132" w:right="1096" w:hanging="1"/>
            </w:pPr>
            <w:r>
              <w:rPr>
                <w:rFonts w:ascii="Noto Sans Symbols" w:eastAsia="Noto Sans Symbols" w:hAnsi="Noto Sans Symbols" w:cs="Noto Sans Symbols"/>
              </w:rPr>
              <w:t xml:space="preserve">▪ </w:t>
            </w:r>
            <w:r>
              <w:t xml:space="preserve">Grau en Mestre/a en Educació Infantil: Menció en Tecnologies de la Informació i la Comunicació  </w:t>
            </w:r>
          </w:p>
          <w:p w14:paraId="693B20FA" w14:textId="77777777" w:rsidR="009A18BF" w:rsidRDefault="006D0EE1">
            <w:pPr>
              <w:widowControl w:val="0"/>
              <w:spacing w:before="3" w:line="228" w:lineRule="auto"/>
              <w:ind w:left="132" w:right="925" w:hanging="1"/>
            </w:pPr>
            <w:r>
              <w:rPr>
                <w:rFonts w:ascii="Noto Sans Symbols" w:eastAsia="Noto Sans Symbols" w:hAnsi="Noto Sans Symbols" w:cs="Noto Sans Symbols"/>
              </w:rPr>
              <w:t xml:space="preserve">▪ </w:t>
            </w:r>
            <w:r>
              <w:t xml:space="preserve">Grau en Mestre/a en Educació Primària: Menció en Tecnologies de la Informació i la Comunicació  </w:t>
            </w:r>
          </w:p>
          <w:p w14:paraId="1C6D01F8" w14:textId="77777777" w:rsidR="009A18BF" w:rsidRDefault="006D0EE1">
            <w:pPr>
              <w:widowControl w:val="0"/>
              <w:spacing w:before="7" w:line="228" w:lineRule="auto"/>
              <w:ind w:left="131" w:right="557"/>
            </w:pPr>
            <w:r>
              <w:rPr>
                <w:rFonts w:ascii="Noto Sans Symbols" w:eastAsia="Noto Sans Symbols" w:hAnsi="Noto Sans Symbols" w:cs="Noto Sans Symbols"/>
              </w:rPr>
              <w:t xml:space="preserve">▪ </w:t>
            </w:r>
            <w:r>
              <w:t xml:space="preserve">Doble Titulació en Grau en Mestre/a en Educació Infantil i en Mestre/a en Educació Primària: Menció en Tecnologies de la Informació i la Comunicació  </w:t>
            </w:r>
          </w:p>
          <w:p w14:paraId="1CF15732" w14:textId="77777777" w:rsidR="009A18BF" w:rsidRDefault="006D0EE1">
            <w:pPr>
              <w:widowControl w:val="0"/>
              <w:spacing w:before="511" w:line="240" w:lineRule="auto"/>
              <w:ind w:left="130"/>
            </w:pPr>
            <w:r>
              <w:t xml:space="preserve">Universitat Rovira i Virgili  </w:t>
            </w:r>
          </w:p>
          <w:p w14:paraId="71AAD34E" w14:textId="77777777" w:rsidR="009A18BF" w:rsidRDefault="006D0EE1">
            <w:pPr>
              <w:widowControl w:val="0"/>
              <w:spacing w:line="240" w:lineRule="auto"/>
              <w:ind w:left="131"/>
            </w:pPr>
            <w:r>
              <w:rPr>
                <w:rFonts w:ascii="Noto Sans Symbols" w:eastAsia="Noto Sans Symbols" w:hAnsi="Noto Sans Symbols" w:cs="Noto Sans Symbols"/>
              </w:rPr>
              <w:t xml:space="preserve">▪ </w:t>
            </w:r>
            <w:r>
              <w:t xml:space="preserve">Grau en Educació Infantil  </w:t>
            </w:r>
          </w:p>
          <w:p w14:paraId="417955BD" w14:textId="77777777" w:rsidR="009A18BF" w:rsidRDefault="006D0EE1">
            <w:pPr>
              <w:widowControl w:val="0"/>
              <w:spacing w:line="240" w:lineRule="auto"/>
              <w:ind w:left="131"/>
            </w:pPr>
            <w:r>
              <w:rPr>
                <w:rFonts w:ascii="Noto Sans Symbols" w:eastAsia="Noto Sans Symbols" w:hAnsi="Noto Sans Symbols" w:cs="Noto Sans Symbols"/>
              </w:rPr>
              <w:t xml:space="preserve">▪ </w:t>
            </w:r>
            <w:r>
              <w:t xml:space="preserve">Grau en Educació Primària  </w:t>
            </w:r>
          </w:p>
          <w:p w14:paraId="66DB1DFB" w14:textId="77777777" w:rsidR="009A18BF" w:rsidRDefault="006D0EE1">
            <w:pPr>
              <w:widowControl w:val="0"/>
              <w:spacing w:line="240" w:lineRule="auto"/>
              <w:ind w:left="131"/>
            </w:pPr>
            <w:r>
              <w:rPr>
                <w:rFonts w:ascii="Noto Sans Symbols" w:eastAsia="Noto Sans Symbols" w:hAnsi="Noto Sans Symbols" w:cs="Noto Sans Symbols"/>
              </w:rPr>
              <w:t xml:space="preserve">▪ </w:t>
            </w:r>
            <w:r>
              <w:t xml:space="preserve">Doble grau en Educació Infantil i en Educació Primària amb menció d’Anglès  </w:t>
            </w:r>
          </w:p>
          <w:p w14:paraId="7F1A1CB7" w14:textId="77777777" w:rsidR="009A18BF" w:rsidRDefault="006D0EE1">
            <w:pPr>
              <w:widowControl w:val="0"/>
              <w:spacing w:before="246" w:line="240" w:lineRule="auto"/>
              <w:ind w:left="130"/>
            </w:pPr>
            <w:r>
              <w:t xml:space="preserve">Universitat de Lleida  </w:t>
            </w:r>
          </w:p>
          <w:p w14:paraId="27CCA652" w14:textId="77777777" w:rsidR="009A18BF" w:rsidRDefault="006D0EE1">
            <w:pPr>
              <w:widowControl w:val="0"/>
              <w:spacing w:line="240" w:lineRule="auto"/>
              <w:ind w:left="131"/>
            </w:pPr>
            <w:r>
              <w:rPr>
                <w:rFonts w:ascii="Noto Sans Symbols" w:eastAsia="Noto Sans Symbols" w:hAnsi="Noto Sans Symbols" w:cs="Noto Sans Symbols"/>
              </w:rPr>
              <w:t xml:space="preserve">▪ </w:t>
            </w:r>
            <w:r>
              <w:t xml:space="preserve">Grau en Educació Infantil  </w:t>
            </w:r>
          </w:p>
          <w:p w14:paraId="71156BC8" w14:textId="77777777" w:rsidR="009A18BF" w:rsidRDefault="006D0EE1">
            <w:pPr>
              <w:widowControl w:val="0"/>
              <w:spacing w:line="240" w:lineRule="auto"/>
              <w:ind w:left="131"/>
            </w:pPr>
            <w:r>
              <w:rPr>
                <w:rFonts w:ascii="Noto Sans Symbols" w:eastAsia="Noto Sans Symbols" w:hAnsi="Noto Sans Symbols" w:cs="Noto Sans Symbols"/>
              </w:rPr>
              <w:t xml:space="preserve">▪ </w:t>
            </w:r>
            <w:r>
              <w:t xml:space="preserve">Grau en Educació Primària  </w:t>
            </w:r>
          </w:p>
          <w:p w14:paraId="457BACA9" w14:textId="3C427F38" w:rsidR="0067455D" w:rsidRDefault="006D0EE1">
            <w:pPr>
              <w:widowControl w:val="0"/>
              <w:spacing w:line="228" w:lineRule="auto"/>
              <w:ind w:left="130" w:right="511"/>
            </w:pPr>
            <w:r>
              <w:rPr>
                <w:rFonts w:ascii="Noto Sans Symbols" w:eastAsia="Noto Sans Symbols" w:hAnsi="Noto Sans Symbols" w:cs="Noto Sans Symbols"/>
              </w:rPr>
              <w:t xml:space="preserve">▪ </w:t>
            </w:r>
            <w:r>
              <w:t xml:space="preserve">Doble titulació: </w:t>
            </w:r>
            <w:r w:rsidR="0067455D">
              <w:t xml:space="preserve">Grau </w:t>
            </w:r>
            <w:r>
              <w:t xml:space="preserve">en Educació Infantil i </w:t>
            </w:r>
            <w:r w:rsidR="0067455D">
              <w:t xml:space="preserve">Grau </w:t>
            </w:r>
            <w:r>
              <w:t xml:space="preserve">en Educació Primària  </w:t>
            </w:r>
          </w:p>
          <w:p w14:paraId="5DD4C93F" w14:textId="5233F7FA" w:rsidR="009A18BF" w:rsidRDefault="006D0EE1">
            <w:pPr>
              <w:widowControl w:val="0"/>
              <w:spacing w:line="228" w:lineRule="auto"/>
              <w:ind w:left="130" w:right="511"/>
            </w:pPr>
            <w:r>
              <w:rPr>
                <w:rFonts w:ascii="Noto Sans Symbols" w:eastAsia="Noto Sans Symbols" w:hAnsi="Noto Sans Symbols" w:cs="Noto Sans Symbols"/>
              </w:rPr>
              <w:t xml:space="preserve">▪ </w:t>
            </w:r>
            <w:r>
              <w:t xml:space="preserve">Doble titulació: Grau en Educació Primària i </w:t>
            </w:r>
            <w:r w:rsidR="0067455D">
              <w:t xml:space="preserve">Grau </w:t>
            </w:r>
            <w:r>
              <w:t xml:space="preserve">en Ciències de l’Activitat Física i de l’Esport  </w:t>
            </w:r>
          </w:p>
          <w:p w14:paraId="5BA8B0AF" w14:textId="77777777" w:rsidR="00127DB5" w:rsidRDefault="00127DB5">
            <w:pPr>
              <w:widowControl w:val="0"/>
              <w:spacing w:before="259" w:line="240" w:lineRule="auto"/>
              <w:ind w:left="130"/>
            </w:pPr>
          </w:p>
          <w:p w14:paraId="47395DD0" w14:textId="7B5A8B8E" w:rsidR="009A18BF" w:rsidRDefault="006D0EE1">
            <w:pPr>
              <w:widowControl w:val="0"/>
              <w:spacing w:before="259" w:line="240" w:lineRule="auto"/>
              <w:ind w:left="130"/>
            </w:pPr>
            <w:r>
              <w:lastRenderedPageBreak/>
              <w:t xml:space="preserve">Universitat de Vic – Universitat Central de Catalunya  </w:t>
            </w:r>
          </w:p>
          <w:p w14:paraId="7ED0CBED" w14:textId="42D9AAF2" w:rsidR="009A18BF" w:rsidRDefault="006D0EE1">
            <w:pPr>
              <w:widowControl w:val="0"/>
              <w:spacing w:line="240" w:lineRule="auto"/>
              <w:ind w:left="131"/>
            </w:pPr>
            <w:r>
              <w:rPr>
                <w:rFonts w:ascii="Noto Sans Symbols" w:eastAsia="Noto Sans Symbols" w:hAnsi="Noto Sans Symbols" w:cs="Noto Sans Symbols"/>
              </w:rPr>
              <w:t xml:space="preserve">▪ </w:t>
            </w:r>
            <w:r>
              <w:t xml:space="preserve">Mestre d'Educació Infantil </w:t>
            </w:r>
          </w:p>
          <w:p w14:paraId="2B2C3B5C" w14:textId="0D85D41C" w:rsidR="009A18BF" w:rsidRDefault="006D0EE1">
            <w:pPr>
              <w:widowControl w:val="0"/>
              <w:spacing w:line="240" w:lineRule="auto"/>
              <w:ind w:left="131"/>
            </w:pPr>
            <w:r>
              <w:rPr>
                <w:rFonts w:ascii="Noto Sans Symbols" w:eastAsia="Noto Sans Symbols" w:hAnsi="Noto Sans Symbols" w:cs="Noto Sans Symbols"/>
              </w:rPr>
              <w:t xml:space="preserve">▪ </w:t>
            </w:r>
            <w:r>
              <w:t xml:space="preserve">Mestre d'Educació Primària  </w:t>
            </w:r>
          </w:p>
          <w:p w14:paraId="5AEE006D" w14:textId="77777777" w:rsidR="009A18BF" w:rsidRDefault="006D0EE1">
            <w:pPr>
              <w:widowControl w:val="0"/>
              <w:spacing w:line="240" w:lineRule="auto"/>
              <w:ind w:left="131"/>
            </w:pPr>
            <w:r>
              <w:rPr>
                <w:rFonts w:ascii="Noto Sans Symbols" w:eastAsia="Noto Sans Symbols" w:hAnsi="Noto Sans Symbols" w:cs="Noto Sans Symbols"/>
              </w:rPr>
              <w:t xml:space="preserve">▪ </w:t>
            </w:r>
            <w:r>
              <w:t>Mestre d'Educació Infantil</w:t>
            </w:r>
          </w:p>
          <w:p w14:paraId="779344CA" w14:textId="4B4C0F8B" w:rsidR="009A18BF" w:rsidRDefault="006D0EE1">
            <w:pPr>
              <w:widowControl w:val="0"/>
              <w:spacing w:line="229" w:lineRule="auto"/>
              <w:ind w:left="128" w:right="434" w:firstLine="2"/>
            </w:pPr>
            <w:r>
              <w:rPr>
                <w:rFonts w:ascii="Noto Sans Symbols" w:eastAsia="Noto Sans Symbols" w:hAnsi="Noto Sans Symbols" w:cs="Noto Sans Symbols"/>
              </w:rPr>
              <w:t xml:space="preserve">▪ </w:t>
            </w:r>
            <w:r>
              <w:t>Mestre d'Educació Primària amb Menció en Llengua Anglesa.</w:t>
            </w:r>
          </w:p>
          <w:p w14:paraId="67C2E880" w14:textId="3504F61D" w:rsidR="009A18BF" w:rsidRDefault="006D0EE1">
            <w:pPr>
              <w:widowControl w:val="0"/>
              <w:spacing w:line="229" w:lineRule="auto"/>
              <w:ind w:left="128" w:right="434" w:firstLine="2"/>
            </w:pPr>
            <w:r>
              <w:rPr>
                <w:rFonts w:ascii="Noto Sans Symbols" w:eastAsia="Noto Sans Symbols" w:hAnsi="Noto Sans Symbols" w:cs="Noto Sans Symbols"/>
              </w:rPr>
              <w:t xml:space="preserve">▪ </w:t>
            </w:r>
            <w:r>
              <w:t xml:space="preserve">Ciències de l'Activitat Física i de l'Esport / Mestre d'Educació Primària amb Menció en Educació Física </w:t>
            </w:r>
          </w:p>
          <w:p w14:paraId="3B5E5EBA" w14:textId="69C48CEC" w:rsidR="009A18BF" w:rsidRDefault="006D0EE1">
            <w:pPr>
              <w:widowControl w:val="0"/>
              <w:spacing w:before="258" w:line="240" w:lineRule="auto"/>
              <w:ind w:left="130"/>
            </w:pPr>
            <w:r>
              <w:t xml:space="preserve">Universitat Oberta de Catalunya </w:t>
            </w:r>
          </w:p>
          <w:p w14:paraId="2E64D273" w14:textId="77777777" w:rsidR="009A18BF" w:rsidRDefault="006D0EE1">
            <w:pPr>
              <w:widowControl w:val="0"/>
              <w:spacing w:line="240" w:lineRule="auto"/>
              <w:ind w:left="131"/>
            </w:pPr>
            <w:r>
              <w:rPr>
                <w:rFonts w:ascii="Noto Sans Symbols" w:eastAsia="Noto Sans Symbols" w:hAnsi="Noto Sans Symbols" w:cs="Noto Sans Symbols"/>
              </w:rPr>
              <w:t xml:space="preserve">▪ </w:t>
            </w:r>
            <w:r>
              <w:t xml:space="preserve">Grau d’Educació Primària  </w:t>
            </w:r>
          </w:p>
          <w:p w14:paraId="6CEA4730" w14:textId="77777777" w:rsidR="009A18BF" w:rsidRDefault="006D0EE1">
            <w:pPr>
              <w:widowControl w:val="0"/>
              <w:spacing w:before="248" w:line="240" w:lineRule="auto"/>
              <w:ind w:left="130"/>
            </w:pPr>
            <w:r>
              <w:t xml:space="preserve">Universitat Ramon Llull – Blanquerna  </w:t>
            </w:r>
          </w:p>
          <w:p w14:paraId="72B9EC3A" w14:textId="77777777" w:rsidR="009A18BF" w:rsidRDefault="006D0EE1">
            <w:pPr>
              <w:widowControl w:val="0"/>
              <w:spacing w:line="240" w:lineRule="auto"/>
              <w:ind w:left="131"/>
            </w:pPr>
            <w:r>
              <w:rPr>
                <w:rFonts w:ascii="Noto Sans Symbols" w:eastAsia="Noto Sans Symbols" w:hAnsi="Noto Sans Symbols" w:cs="Noto Sans Symbols"/>
              </w:rPr>
              <w:t xml:space="preserve">▪ </w:t>
            </w:r>
            <w:r>
              <w:t xml:space="preserve">Grau en Educació Infantil  </w:t>
            </w:r>
          </w:p>
          <w:p w14:paraId="61A86D92" w14:textId="77777777" w:rsidR="009A18BF" w:rsidRDefault="006D0EE1">
            <w:pPr>
              <w:widowControl w:val="0"/>
              <w:spacing w:line="240" w:lineRule="auto"/>
              <w:ind w:left="131"/>
            </w:pPr>
            <w:r>
              <w:rPr>
                <w:rFonts w:ascii="Noto Sans Symbols" w:eastAsia="Noto Sans Symbols" w:hAnsi="Noto Sans Symbols" w:cs="Noto Sans Symbols"/>
              </w:rPr>
              <w:t xml:space="preserve">▪ </w:t>
            </w:r>
            <w:r>
              <w:t xml:space="preserve">Grau en Educació Primària  </w:t>
            </w:r>
          </w:p>
          <w:p w14:paraId="158067A9" w14:textId="77777777" w:rsidR="009A18BF" w:rsidRDefault="006D0EE1">
            <w:pPr>
              <w:widowControl w:val="0"/>
              <w:spacing w:before="248" w:line="240" w:lineRule="auto"/>
              <w:ind w:left="130"/>
            </w:pPr>
            <w:r>
              <w:t xml:space="preserve">Universitat Internacional de Catalunya  </w:t>
            </w:r>
          </w:p>
          <w:p w14:paraId="7A158E44" w14:textId="77777777" w:rsidR="009A18BF" w:rsidRDefault="006D0EE1">
            <w:pPr>
              <w:widowControl w:val="0"/>
              <w:spacing w:line="240" w:lineRule="auto"/>
              <w:ind w:left="131"/>
            </w:pPr>
            <w:r>
              <w:rPr>
                <w:rFonts w:ascii="Noto Sans Symbols" w:eastAsia="Noto Sans Symbols" w:hAnsi="Noto Sans Symbols" w:cs="Noto Sans Symbols"/>
              </w:rPr>
              <w:t xml:space="preserve">▪ </w:t>
            </w:r>
            <w:r>
              <w:t xml:space="preserve">Grau en Educació Infantil  </w:t>
            </w:r>
          </w:p>
          <w:p w14:paraId="27FFB8AC" w14:textId="77777777" w:rsidR="009A18BF" w:rsidRDefault="006D0EE1">
            <w:pPr>
              <w:widowControl w:val="0"/>
              <w:spacing w:line="240" w:lineRule="auto"/>
              <w:ind w:left="131"/>
            </w:pPr>
            <w:r>
              <w:rPr>
                <w:rFonts w:ascii="Noto Sans Symbols" w:eastAsia="Noto Sans Symbols" w:hAnsi="Noto Sans Symbols" w:cs="Noto Sans Symbols"/>
              </w:rPr>
              <w:t xml:space="preserve">▪ </w:t>
            </w:r>
            <w:r>
              <w:t xml:space="preserve">Grau en Educació Primària  </w:t>
            </w:r>
          </w:p>
          <w:p w14:paraId="185C5C9A" w14:textId="3EF36853" w:rsidR="009A18BF" w:rsidRDefault="006D0EE1">
            <w:pPr>
              <w:widowControl w:val="0"/>
              <w:spacing w:line="240" w:lineRule="auto"/>
              <w:ind w:left="131"/>
            </w:pPr>
            <w:r>
              <w:rPr>
                <w:rFonts w:ascii="Noto Sans Symbols" w:eastAsia="Noto Sans Symbols" w:hAnsi="Noto Sans Symbols" w:cs="Noto Sans Symbols"/>
              </w:rPr>
              <w:t xml:space="preserve">▪ </w:t>
            </w:r>
            <w:r>
              <w:t xml:space="preserve">Doble </w:t>
            </w:r>
            <w:r w:rsidR="00127DB5">
              <w:t xml:space="preserve">Grau </w:t>
            </w:r>
            <w:r>
              <w:t xml:space="preserve">en Educació Infantil + Educació Primària  </w:t>
            </w:r>
          </w:p>
          <w:p w14:paraId="2A5949AD" w14:textId="4B859588" w:rsidR="009A18BF" w:rsidRDefault="006D0EE1">
            <w:pPr>
              <w:widowControl w:val="0"/>
              <w:spacing w:line="240" w:lineRule="auto"/>
              <w:ind w:left="131"/>
            </w:pPr>
            <w:r>
              <w:rPr>
                <w:rFonts w:ascii="Noto Sans Symbols" w:eastAsia="Noto Sans Symbols" w:hAnsi="Noto Sans Symbols" w:cs="Noto Sans Symbols"/>
              </w:rPr>
              <w:t xml:space="preserve">▪ </w:t>
            </w:r>
            <w:r>
              <w:t xml:space="preserve">Doble </w:t>
            </w:r>
            <w:r w:rsidR="00127DB5">
              <w:t xml:space="preserve">Grau </w:t>
            </w:r>
            <w:r>
              <w:t xml:space="preserve">en Educació Infantil + Psicologia  </w:t>
            </w:r>
          </w:p>
          <w:p w14:paraId="6359434E" w14:textId="77777777" w:rsidR="00127DB5" w:rsidRDefault="006D0EE1">
            <w:pPr>
              <w:widowControl w:val="0"/>
              <w:spacing w:line="228" w:lineRule="auto"/>
              <w:ind w:left="131" w:right="1629"/>
              <w:rPr>
                <w:ins w:id="1" w:author="Gemma Africa Bonet Roca" w:date="2024-09-27T12:46:00Z"/>
              </w:rPr>
            </w:pPr>
            <w:r>
              <w:rPr>
                <w:rFonts w:ascii="Noto Sans Symbols" w:eastAsia="Noto Sans Symbols" w:hAnsi="Noto Sans Symbols" w:cs="Noto Sans Symbols"/>
              </w:rPr>
              <w:t xml:space="preserve">▪ </w:t>
            </w:r>
            <w:r>
              <w:t xml:space="preserve">Doble </w:t>
            </w:r>
            <w:r w:rsidR="00127DB5">
              <w:t xml:space="preserve">Grau </w:t>
            </w:r>
            <w:r>
              <w:t xml:space="preserve">en Educació Infantil (Bilingüe) + Educació Primària </w:t>
            </w:r>
          </w:p>
          <w:p w14:paraId="3E6C417F" w14:textId="4524B187" w:rsidR="009A18BF" w:rsidRDefault="006D0EE1">
            <w:pPr>
              <w:widowControl w:val="0"/>
              <w:spacing w:line="228" w:lineRule="auto"/>
              <w:ind w:left="131" w:right="1629"/>
            </w:pPr>
            <w:r>
              <w:rPr>
                <w:rFonts w:ascii="Noto Sans Symbols" w:eastAsia="Noto Sans Symbols" w:hAnsi="Noto Sans Symbols" w:cs="Noto Sans Symbols"/>
              </w:rPr>
              <w:t xml:space="preserve">▪ </w:t>
            </w:r>
            <w:r>
              <w:t xml:space="preserve">Doble </w:t>
            </w:r>
            <w:r w:rsidR="00127DB5">
              <w:t xml:space="preserve">Grau </w:t>
            </w:r>
            <w:r>
              <w:t xml:space="preserve">en Educació Primària + Psicologia  </w:t>
            </w:r>
          </w:p>
          <w:p w14:paraId="7D718593" w14:textId="77777777" w:rsidR="00127DB5" w:rsidRDefault="006D0EE1">
            <w:pPr>
              <w:widowControl w:val="0"/>
              <w:spacing w:before="7" w:line="228" w:lineRule="auto"/>
              <w:ind w:left="131" w:right="1409"/>
            </w:pPr>
            <w:r>
              <w:rPr>
                <w:rFonts w:ascii="Noto Sans Symbols" w:eastAsia="Noto Sans Symbols" w:hAnsi="Noto Sans Symbols" w:cs="Noto Sans Symbols"/>
              </w:rPr>
              <w:t xml:space="preserve">▪ </w:t>
            </w:r>
            <w:r>
              <w:t xml:space="preserve">Doble </w:t>
            </w:r>
            <w:r w:rsidR="00127DB5">
              <w:t xml:space="preserve">Grau </w:t>
            </w:r>
            <w:r>
              <w:t xml:space="preserve">en Educació Primària + Humanitat i Estudis Culturals  </w:t>
            </w:r>
          </w:p>
          <w:p w14:paraId="5A198232" w14:textId="578DFEB7" w:rsidR="009A18BF" w:rsidRDefault="006D0EE1">
            <w:pPr>
              <w:widowControl w:val="0"/>
              <w:spacing w:before="7" w:line="228" w:lineRule="auto"/>
              <w:ind w:left="131" w:right="1409"/>
            </w:pPr>
            <w:r>
              <w:rPr>
                <w:rFonts w:ascii="Noto Sans Symbols" w:eastAsia="Noto Sans Symbols" w:hAnsi="Noto Sans Symbols" w:cs="Noto Sans Symbols"/>
              </w:rPr>
              <w:t xml:space="preserve">▪ </w:t>
            </w:r>
            <w:r>
              <w:t xml:space="preserve">Doble </w:t>
            </w:r>
            <w:r w:rsidR="00127DB5">
              <w:t xml:space="preserve">Grau </w:t>
            </w:r>
            <w:r>
              <w:t xml:space="preserve">en Educació Primària + Educació Infantil  </w:t>
            </w:r>
          </w:p>
          <w:p w14:paraId="1FA4A8EF" w14:textId="2FAAA1F4" w:rsidR="009A18BF" w:rsidRDefault="006D0EE1">
            <w:pPr>
              <w:widowControl w:val="0"/>
              <w:spacing w:before="5" w:line="240" w:lineRule="auto"/>
              <w:ind w:left="131"/>
            </w:pPr>
            <w:r>
              <w:rPr>
                <w:rFonts w:ascii="Noto Sans Symbols" w:eastAsia="Noto Sans Symbols" w:hAnsi="Noto Sans Symbols" w:cs="Noto Sans Symbols"/>
              </w:rPr>
              <w:t xml:space="preserve">▪ </w:t>
            </w:r>
            <w:r>
              <w:t xml:space="preserve">Doble </w:t>
            </w:r>
            <w:r w:rsidR="00127DB5">
              <w:t xml:space="preserve">Grau </w:t>
            </w:r>
            <w:r>
              <w:t xml:space="preserve">en Educació Primària (Bilingüe) + Educació Infantil  </w:t>
            </w:r>
          </w:p>
          <w:p w14:paraId="0AF19A77" w14:textId="77777777" w:rsidR="009A18BF" w:rsidRDefault="006D0EE1">
            <w:pPr>
              <w:widowControl w:val="0"/>
              <w:spacing w:before="248" w:line="240" w:lineRule="auto"/>
              <w:ind w:left="130"/>
            </w:pPr>
            <w:r>
              <w:t xml:space="preserve">Universitat Abat Oliba CEU  </w:t>
            </w:r>
          </w:p>
          <w:p w14:paraId="71BF7F33" w14:textId="77777777" w:rsidR="009A18BF" w:rsidRDefault="006D0EE1">
            <w:pPr>
              <w:widowControl w:val="0"/>
              <w:spacing w:line="240" w:lineRule="auto"/>
              <w:ind w:left="131"/>
            </w:pPr>
            <w:r>
              <w:rPr>
                <w:rFonts w:ascii="Noto Sans Symbols" w:eastAsia="Noto Sans Symbols" w:hAnsi="Noto Sans Symbols" w:cs="Noto Sans Symbols"/>
              </w:rPr>
              <w:t xml:space="preserve">▪ </w:t>
            </w:r>
            <w:r>
              <w:t xml:space="preserve">Grau en Educació Infantil  </w:t>
            </w:r>
          </w:p>
          <w:p w14:paraId="5A7FBBAA" w14:textId="77777777" w:rsidR="009A18BF" w:rsidRDefault="006D0EE1">
            <w:pPr>
              <w:widowControl w:val="0"/>
              <w:spacing w:line="240" w:lineRule="auto"/>
              <w:ind w:left="131"/>
            </w:pPr>
            <w:r>
              <w:rPr>
                <w:rFonts w:ascii="Noto Sans Symbols" w:eastAsia="Noto Sans Symbols" w:hAnsi="Noto Sans Symbols" w:cs="Noto Sans Symbols"/>
              </w:rPr>
              <w:t xml:space="preserve">▪ </w:t>
            </w:r>
            <w:r>
              <w:t xml:space="preserve">Grau en Educació Primària  </w:t>
            </w:r>
          </w:p>
          <w:p w14:paraId="714F5793" w14:textId="77777777" w:rsidR="009A18BF" w:rsidRDefault="006D0EE1">
            <w:pPr>
              <w:widowControl w:val="0"/>
              <w:spacing w:line="240" w:lineRule="auto"/>
              <w:ind w:left="131"/>
            </w:pPr>
            <w:r>
              <w:rPr>
                <w:rFonts w:ascii="Noto Sans Symbols" w:eastAsia="Noto Sans Symbols" w:hAnsi="Noto Sans Symbols" w:cs="Noto Sans Symbols"/>
              </w:rPr>
              <w:t xml:space="preserve">▪ </w:t>
            </w:r>
            <w:r>
              <w:t xml:space="preserve">Grau en Educació Infantil – Bilingual  </w:t>
            </w:r>
          </w:p>
          <w:p w14:paraId="0BDF950C" w14:textId="77777777" w:rsidR="009A18BF" w:rsidRDefault="006D0EE1">
            <w:pPr>
              <w:widowControl w:val="0"/>
              <w:spacing w:line="240" w:lineRule="auto"/>
              <w:ind w:left="131"/>
            </w:pPr>
            <w:r>
              <w:rPr>
                <w:rFonts w:ascii="Noto Sans Symbols" w:eastAsia="Noto Sans Symbols" w:hAnsi="Noto Sans Symbols" w:cs="Noto Sans Symbols"/>
              </w:rPr>
              <w:t xml:space="preserve">▪ </w:t>
            </w:r>
            <w:r>
              <w:t xml:space="preserve">Grau en Educació Primària – Bilingual  </w:t>
            </w:r>
          </w:p>
          <w:p w14:paraId="1B659D8A" w14:textId="364DC0DB" w:rsidR="009A18BF" w:rsidRDefault="006D0EE1">
            <w:pPr>
              <w:widowControl w:val="0"/>
              <w:spacing w:line="240" w:lineRule="auto"/>
              <w:ind w:left="131"/>
            </w:pPr>
            <w:r>
              <w:rPr>
                <w:rFonts w:ascii="Noto Sans Symbols" w:eastAsia="Noto Sans Symbols" w:hAnsi="Noto Sans Symbols" w:cs="Noto Sans Symbols"/>
              </w:rPr>
              <w:t xml:space="preserve">▪ </w:t>
            </w:r>
            <w:r>
              <w:t xml:space="preserve">Doble </w:t>
            </w:r>
            <w:r w:rsidR="00127DB5">
              <w:t xml:space="preserve">Grau </w:t>
            </w:r>
            <w:r>
              <w:t>en Ed</w:t>
            </w:r>
            <w:r w:rsidR="00127DB5">
              <w:t>ucació</w:t>
            </w:r>
            <w:r>
              <w:t xml:space="preserve"> Infantil + Ed</w:t>
            </w:r>
            <w:r w:rsidR="00127DB5">
              <w:t>ucació</w:t>
            </w:r>
            <w:r>
              <w:t xml:space="preserve"> Primària – Bilingual  </w:t>
            </w:r>
          </w:p>
          <w:p w14:paraId="2459891B" w14:textId="1D09E5D8" w:rsidR="009A18BF" w:rsidRDefault="006D0EE1" w:rsidP="00127DB5">
            <w:pPr>
              <w:widowControl w:val="0"/>
              <w:spacing w:line="240" w:lineRule="auto"/>
              <w:ind w:left="131"/>
            </w:pPr>
            <w:r>
              <w:rPr>
                <w:rFonts w:ascii="Noto Sans Symbols" w:eastAsia="Noto Sans Symbols" w:hAnsi="Noto Sans Symbols" w:cs="Noto Sans Symbols"/>
              </w:rPr>
              <w:t xml:space="preserve">▪ </w:t>
            </w:r>
            <w:r>
              <w:t xml:space="preserve">Doble </w:t>
            </w:r>
            <w:r w:rsidR="00127DB5">
              <w:t xml:space="preserve">Grau </w:t>
            </w:r>
            <w:r>
              <w:t>en Ed</w:t>
            </w:r>
            <w:r w:rsidR="00127DB5">
              <w:t xml:space="preserve">ucació </w:t>
            </w:r>
            <w:r>
              <w:t>Infantil + Ed</w:t>
            </w:r>
            <w:r w:rsidR="00127DB5">
              <w:t xml:space="preserve">ucació </w:t>
            </w:r>
            <w:r>
              <w:t>Primària</w:t>
            </w:r>
          </w:p>
        </w:tc>
      </w:tr>
      <w:tr w:rsidR="009A18BF" w14:paraId="5B0A9659" w14:textId="77777777">
        <w:tc>
          <w:tcPr>
            <w:tcW w:w="900" w:type="dxa"/>
            <w:shd w:val="clear" w:color="auto" w:fill="auto"/>
            <w:tcMar>
              <w:top w:w="100" w:type="dxa"/>
              <w:left w:w="100" w:type="dxa"/>
              <w:bottom w:w="100" w:type="dxa"/>
              <w:right w:w="100" w:type="dxa"/>
            </w:tcMar>
          </w:tcPr>
          <w:p w14:paraId="4C14C6DC" w14:textId="77777777" w:rsidR="009A18BF" w:rsidRDefault="006D0EE1">
            <w:pPr>
              <w:widowControl w:val="0"/>
              <w:spacing w:line="240" w:lineRule="auto"/>
            </w:pPr>
            <w:r>
              <w:lastRenderedPageBreak/>
              <w:t>A2</w:t>
            </w:r>
          </w:p>
        </w:tc>
        <w:tc>
          <w:tcPr>
            <w:tcW w:w="8100" w:type="dxa"/>
            <w:shd w:val="clear" w:color="auto" w:fill="auto"/>
            <w:tcMar>
              <w:top w:w="100" w:type="dxa"/>
              <w:left w:w="100" w:type="dxa"/>
              <w:bottom w:w="100" w:type="dxa"/>
              <w:right w:w="100" w:type="dxa"/>
            </w:tcMar>
          </w:tcPr>
          <w:p w14:paraId="541DB32C" w14:textId="77777777" w:rsidR="009A18BF" w:rsidRDefault="006D0EE1">
            <w:pPr>
              <w:widowControl w:val="0"/>
              <w:spacing w:line="240" w:lineRule="auto"/>
              <w:ind w:left="115"/>
              <w:rPr>
                <w:b/>
                <w:i/>
              </w:rPr>
            </w:pPr>
            <w:r>
              <w:rPr>
                <w:b/>
                <w:i/>
              </w:rPr>
              <w:t xml:space="preserve">A partir del curs 2024-2025 </w:t>
            </w:r>
          </w:p>
          <w:p w14:paraId="126F833E" w14:textId="6055ED56" w:rsidR="009A18BF" w:rsidRDefault="006D0EE1" w:rsidP="00127DB5">
            <w:pPr>
              <w:widowControl w:val="0"/>
              <w:spacing w:before="248"/>
              <w:ind w:left="115" w:right="255" w:firstLine="6"/>
            </w:pPr>
            <w:r>
              <w:t xml:space="preserve">Certificat de formació pedagògica i didàctica equivalent al </w:t>
            </w:r>
            <w:r w:rsidR="00127DB5">
              <w:t xml:space="preserve">Màster Universitari </w:t>
            </w:r>
            <w:r>
              <w:t xml:space="preserve">de </w:t>
            </w:r>
            <w:r w:rsidR="00127DB5">
              <w:t xml:space="preserve">Formació </w:t>
            </w:r>
            <w:r>
              <w:t xml:space="preserve">del </w:t>
            </w:r>
            <w:r w:rsidR="00127DB5">
              <w:t>Professorat</w:t>
            </w:r>
            <w:r>
              <w:t>, expedit per l’Institut Obert de Catalunya (IOC).</w:t>
            </w:r>
          </w:p>
        </w:tc>
      </w:tr>
      <w:tr w:rsidR="009A18BF" w14:paraId="4D3A1857" w14:textId="77777777">
        <w:tc>
          <w:tcPr>
            <w:tcW w:w="900" w:type="dxa"/>
            <w:shd w:val="clear" w:color="auto" w:fill="auto"/>
            <w:tcMar>
              <w:top w:w="100" w:type="dxa"/>
              <w:left w:w="100" w:type="dxa"/>
              <w:bottom w:w="100" w:type="dxa"/>
              <w:right w:w="100" w:type="dxa"/>
            </w:tcMar>
          </w:tcPr>
          <w:p w14:paraId="4036B058" w14:textId="77777777" w:rsidR="009A18BF" w:rsidRDefault="006D0EE1">
            <w:pPr>
              <w:widowControl w:val="0"/>
              <w:spacing w:line="240" w:lineRule="auto"/>
            </w:pPr>
            <w:r>
              <w:t>A2</w:t>
            </w:r>
          </w:p>
        </w:tc>
        <w:tc>
          <w:tcPr>
            <w:tcW w:w="8100" w:type="dxa"/>
            <w:shd w:val="clear" w:color="auto" w:fill="auto"/>
            <w:tcMar>
              <w:top w:w="100" w:type="dxa"/>
              <w:left w:w="100" w:type="dxa"/>
              <w:bottom w:w="100" w:type="dxa"/>
              <w:right w:w="100" w:type="dxa"/>
            </w:tcMar>
          </w:tcPr>
          <w:p w14:paraId="0D17FBE9" w14:textId="77777777" w:rsidR="009A18BF" w:rsidRDefault="006D0EE1">
            <w:pPr>
              <w:widowControl w:val="0"/>
              <w:spacing w:line="240" w:lineRule="auto"/>
              <w:ind w:left="115"/>
              <w:rPr>
                <w:b/>
                <w:i/>
              </w:rPr>
            </w:pPr>
            <w:r>
              <w:rPr>
                <w:b/>
                <w:i/>
              </w:rPr>
              <w:t xml:space="preserve">A partir del curs 2025-2026 </w:t>
            </w:r>
          </w:p>
          <w:p w14:paraId="6C27C83F" w14:textId="77777777" w:rsidR="009A18BF" w:rsidRDefault="006D0EE1">
            <w:pPr>
              <w:widowControl w:val="0"/>
              <w:spacing w:before="248"/>
              <w:ind w:left="121" w:right="147" w:firstLine="7"/>
            </w:pPr>
            <w:r>
              <w:t>Màster Universitari en Formació del Professorat d’Educació Secundària  Obligatòria i Batxillerat, Formació Professional i Ensenyament d’Idiomes  (MUFPS) de totes les especialitats i en totes les seves modalitats, impartides per les universitats del sistema català (UB, UAB, UPC, UdG, URV, UdL, UPF, UOC, UVic-UCC, URL, UIC, UOC-CEU) i el Màster universitari de Formació del Professorat d'Educació Secundària Obligatòria i Batxillerat, Formació Professional i Ensenyament d'Idiomes – Especialitat- UAB-UB-UOC-UPC.</w:t>
            </w:r>
          </w:p>
        </w:tc>
      </w:tr>
    </w:tbl>
    <w:p w14:paraId="48C49A65" w14:textId="77777777" w:rsidR="009A18BF" w:rsidRDefault="009A18BF">
      <w:pPr>
        <w:widowControl w:val="0"/>
        <w:spacing w:before="205" w:line="262" w:lineRule="auto"/>
        <w:ind w:left="16" w:right="783" w:hanging="11"/>
      </w:pPr>
    </w:p>
    <w:p w14:paraId="3963F7E6" w14:textId="77777777" w:rsidR="009A18BF" w:rsidRDefault="006D0EE1">
      <w:pPr>
        <w:rPr>
          <w:b/>
        </w:rPr>
      </w:pPr>
      <w:r>
        <w:lastRenderedPageBreak/>
        <w:br w:type="page"/>
      </w:r>
    </w:p>
    <w:p w14:paraId="4B29F8E9" w14:textId="77777777" w:rsidR="009A18BF" w:rsidRDefault="009A18BF">
      <w:pPr>
        <w:spacing w:before="202" w:line="240" w:lineRule="auto"/>
        <w:ind w:left="663" w:right="512"/>
        <w:jc w:val="center"/>
        <w:rPr>
          <w:color w:val="1F1F1F"/>
          <w:highlight w:val="white"/>
        </w:rPr>
      </w:pPr>
    </w:p>
    <w:p w14:paraId="243EF1FD" w14:textId="77777777" w:rsidR="009A18BF" w:rsidRDefault="009A18BF">
      <w:pPr>
        <w:rPr>
          <w:b/>
        </w:rPr>
      </w:pPr>
    </w:p>
    <w:p w14:paraId="1DD64D9B" w14:textId="77777777" w:rsidR="009A18BF" w:rsidRDefault="006D0EE1">
      <w:pPr>
        <w:rPr>
          <w:b/>
        </w:rPr>
      </w:pPr>
      <w:r>
        <w:rPr>
          <w:b/>
        </w:rPr>
        <w:t>Annex II</w:t>
      </w:r>
    </w:p>
    <w:p w14:paraId="416BECDB" w14:textId="77777777" w:rsidR="009A18BF" w:rsidRDefault="006D0EE1">
      <w:pPr>
        <w:rPr>
          <w:color w:val="1F1F1F"/>
          <w:highlight w:val="white"/>
        </w:rPr>
      </w:pPr>
      <w:r>
        <w:rPr>
          <w:color w:val="1F1F1F"/>
          <w:highlight w:val="white"/>
        </w:rPr>
        <w:t>Model de certificació de l’acreditació de la competència digital docent</w:t>
      </w:r>
    </w:p>
    <w:p w14:paraId="646A5437" w14:textId="77777777" w:rsidR="009A18BF" w:rsidRDefault="009A18BF">
      <w:pPr>
        <w:rPr>
          <w:color w:val="1F1F1F"/>
          <w:highlight w:val="white"/>
        </w:rPr>
      </w:pPr>
    </w:p>
    <w:p w14:paraId="5E2DA6D5" w14:textId="77777777" w:rsidR="009A18BF" w:rsidRDefault="009A18BF">
      <w:pPr>
        <w:rPr>
          <w:color w:val="1F1F1F"/>
          <w:highlight w:val="white"/>
        </w:rPr>
      </w:pPr>
    </w:p>
    <w:p w14:paraId="186625F4" w14:textId="77777777" w:rsidR="009A18BF" w:rsidRDefault="009A18BF">
      <w:pPr>
        <w:rPr>
          <w:color w:val="1F1F1F"/>
          <w:highlight w:val="white"/>
        </w:rPr>
      </w:pPr>
    </w:p>
    <w:p w14:paraId="21CABCB0" w14:textId="77777777" w:rsidR="009A18BF" w:rsidRDefault="006D0EE1">
      <w:pPr>
        <w:jc w:val="center"/>
        <w:rPr>
          <w:b/>
          <w:color w:val="1F1F1F"/>
          <w:highlight w:val="white"/>
        </w:rPr>
      </w:pPr>
      <w:r>
        <w:rPr>
          <w:b/>
          <w:color w:val="1F1F1F"/>
          <w:highlight w:val="white"/>
        </w:rPr>
        <w:t>Certificat d'acreditació de la competència digital docent</w:t>
      </w:r>
    </w:p>
    <w:p w14:paraId="79B56481" w14:textId="77777777" w:rsidR="009A18BF" w:rsidRDefault="009A18BF">
      <w:pPr>
        <w:jc w:val="center"/>
        <w:rPr>
          <w:b/>
          <w:color w:val="1F1F1F"/>
          <w:highlight w:val="white"/>
        </w:rPr>
      </w:pPr>
    </w:p>
    <w:p w14:paraId="3EDDAE63" w14:textId="77777777" w:rsidR="009A18BF" w:rsidRDefault="006D0EE1">
      <w:pPr>
        <w:jc w:val="center"/>
        <w:rPr>
          <w:color w:val="1F1F1F"/>
          <w:highlight w:val="white"/>
        </w:rPr>
      </w:pPr>
      <w:r>
        <w:rPr>
          <w:color w:val="1F1F1F"/>
          <w:highlight w:val="white"/>
        </w:rPr>
        <w:t>El Departament d'Educació</w:t>
      </w:r>
      <w:r>
        <w:t xml:space="preserve"> i Formació Professional</w:t>
      </w:r>
      <w:r>
        <w:rPr>
          <w:color w:val="1F1F1F"/>
          <w:highlight w:val="white"/>
        </w:rPr>
        <w:t xml:space="preserve"> expedeix a</w:t>
      </w:r>
    </w:p>
    <w:p w14:paraId="5977D9D0" w14:textId="77777777" w:rsidR="009A18BF" w:rsidRDefault="006D0EE1">
      <w:pPr>
        <w:spacing w:before="240" w:after="240"/>
        <w:rPr>
          <w:color w:val="1F1F1F"/>
          <w:highlight w:val="white"/>
        </w:rPr>
      </w:pPr>
      <w:r>
        <w:rPr>
          <w:color w:val="1F1F1F"/>
          <w:highlight w:val="white"/>
        </w:rPr>
        <w:t xml:space="preserve"> &lt;</w:t>
      </w:r>
      <w:r>
        <w:rPr>
          <w:i/>
          <w:color w:val="1F1F1F"/>
          <w:highlight w:val="white"/>
        </w:rPr>
        <w:t>nom i cognoms de la persona que acredita</w:t>
      </w:r>
      <w:r>
        <w:rPr>
          <w:color w:val="1F1F1F"/>
          <w:highlight w:val="white"/>
        </w:rPr>
        <w:t>&gt; amb NIF número &lt;</w:t>
      </w:r>
      <w:r>
        <w:rPr>
          <w:i/>
          <w:color w:val="1F1F1F"/>
          <w:highlight w:val="white"/>
        </w:rPr>
        <w:t>número de NIF</w:t>
      </w:r>
      <w:r>
        <w:rPr>
          <w:color w:val="1F1F1F"/>
          <w:highlight w:val="white"/>
        </w:rPr>
        <w:t>&gt;</w:t>
      </w:r>
    </w:p>
    <w:p w14:paraId="65EBF633" w14:textId="77777777" w:rsidR="009A18BF" w:rsidRDefault="006D0EE1">
      <w:pPr>
        <w:jc w:val="center"/>
        <w:rPr>
          <w:color w:val="1F1F1F"/>
          <w:highlight w:val="white"/>
        </w:rPr>
      </w:pPr>
      <w:r>
        <w:rPr>
          <w:color w:val="1F1F1F"/>
          <w:highlight w:val="white"/>
        </w:rPr>
        <w:t>el següent certificat d'acreditació de la competència digital docent</w:t>
      </w:r>
    </w:p>
    <w:p w14:paraId="2850E31D" w14:textId="77777777" w:rsidR="009A18BF" w:rsidRDefault="009A18BF">
      <w:pPr>
        <w:jc w:val="center"/>
        <w:rPr>
          <w:color w:val="1F1F1F"/>
          <w:highlight w:val="white"/>
        </w:rPr>
      </w:pPr>
    </w:p>
    <w:p w14:paraId="4225882E" w14:textId="77777777" w:rsidR="009A18BF" w:rsidRDefault="006D0EE1">
      <w:pPr>
        <w:jc w:val="center"/>
        <w:rPr>
          <w:color w:val="1F1F1F"/>
          <w:highlight w:val="white"/>
        </w:rPr>
      </w:pPr>
      <w:r>
        <w:rPr>
          <w:color w:val="1F1F1F"/>
          <w:highlight w:val="white"/>
        </w:rPr>
        <w:t>Nivell &lt;</w:t>
      </w:r>
      <w:r>
        <w:rPr>
          <w:i/>
          <w:color w:val="1F1F1F"/>
          <w:highlight w:val="white"/>
        </w:rPr>
        <w:t>A1, A2, B1, B2, C1, C2</w:t>
      </w:r>
      <w:r>
        <w:rPr>
          <w:color w:val="1F1F1F"/>
          <w:highlight w:val="white"/>
        </w:rPr>
        <w:t>&gt; o àrea &lt;</w:t>
      </w:r>
      <w:r>
        <w:rPr>
          <w:i/>
          <w:color w:val="1F1F1F"/>
          <w:highlight w:val="white"/>
        </w:rPr>
        <w:t>l’àrea que correspongui</w:t>
      </w:r>
      <w:r>
        <w:rPr>
          <w:color w:val="1F1F1F"/>
          <w:highlight w:val="white"/>
        </w:rPr>
        <w:t xml:space="preserve">&gt; del nivell &lt;C2&gt; </w:t>
      </w:r>
    </w:p>
    <w:p w14:paraId="34E632D7" w14:textId="77777777" w:rsidR="009A18BF" w:rsidRDefault="009A18BF">
      <w:pPr>
        <w:jc w:val="center"/>
        <w:rPr>
          <w:color w:val="1F1F1F"/>
          <w:highlight w:val="white"/>
        </w:rPr>
      </w:pPr>
    </w:p>
    <w:p w14:paraId="7E392BAE" w14:textId="6D873012" w:rsidR="009A18BF" w:rsidRDefault="006D0EE1">
      <w:pPr>
        <w:rPr>
          <w:color w:val="1F1F1F"/>
          <w:highlight w:val="white"/>
        </w:rPr>
      </w:pPr>
      <w:r>
        <w:t xml:space="preserve">d’acord amb </w:t>
      </w:r>
      <w:del w:id="2" w:author="Gemma Africa Bonet Roca" w:date="2024-09-27T12:49:00Z">
        <w:r w:rsidDel="00234F6D">
          <w:delText xml:space="preserve">l’ORDRE </w:delText>
        </w:r>
      </w:del>
      <w:ins w:id="3" w:author="Gemma Africa Bonet Roca" w:date="2024-09-27T12:49:00Z">
        <w:r w:rsidR="00234F6D">
          <w:t xml:space="preserve">l’Ordre </w:t>
        </w:r>
      </w:ins>
      <w:r>
        <w:t>EDU</w:t>
      </w:r>
      <w:r>
        <w:rPr>
          <w:shd w:val="clear" w:color="auto" w:fill="FFF2CC"/>
        </w:rPr>
        <w:t>/</w:t>
      </w:r>
      <w:r>
        <w:rPr>
          <w:i/>
          <w:shd w:val="clear" w:color="auto" w:fill="FFF2CC"/>
        </w:rPr>
        <w:t>XXX/2024</w:t>
      </w:r>
      <w:r>
        <w:rPr>
          <w:b/>
          <w:shd w:val="clear" w:color="auto" w:fill="FFF2CC"/>
        </w:rPr>
        <w:t xml:space="preserve"> </w:t>
      </w:r>
      <w:r>
        <w:t>de (</w:t>
      </w:r>
      <w:r>
        <w:rPr>
          <w:i/>
          <w:shd w:val="clear" w:color="auto" w:fill="FFF2CC"/>
        </w:rPr>
        <w:t>dia</w:t>
      </w:r>
      <w:r>
        <w:t>) de (</w:t>
      </w:r>
      <w:r>
        <w:rPr>
          <w:i/>
          <w:shd w:val="clear" w:color="auto" w:fill="FFF2CC"/>
        </w:rPr>
        <w:t>mes</w:t>
      </w:r>
      <w:r>
        <w:t>), per la qual es regulen els procediments per a l’acreditació de la competència digital docent del professorat dels centres educatius no universitaris de Catalunya.</w:t>
      </w:r>
    </w:p>
    <w:p w14:paraId="724DC0A6" w14:textId="77777777" w:rsidR="009A18BF" w:rsidRDefault="009A18BF">
      <w:pPr>
        <w:rPr>
          <w:color w:val="1F1F1F"/>
          <w:highlight w:val="white"/>
        </w:rPr>
      </w:pPr>
    </w:p>
    <w:p w14:paraId="2BE485AF" w14:textId="77777777" w:rsidR="009A18BF" w:rsidRDefault="009A18BF">
      <w:pPr>
        <w:rPr>
          <w:color w:val="1F1F1F"/>
          <w:highlight w:val="white"/>
        </w:rPr>
      </w:pPr>
    </w:p>
    <w:p w14:paraId="78E95B45" w14:textId="77777777" w:rsidR="009A18BF" w:rsidRDefault="006D0EE1">
      <w:pPr>
        <w:spacing w:before="240" w:after="240"/>
        <w:rPr>
          <w:color w:val="1F1F1F"/>
          <w:highlight w:val="white"/>
        </w:rPr>
      </w:pPr>
      <w:r>
        <w:rPr>
          <w:color w:val="1F1F1F"/>
          <w:highlight w:val="white"/>
        </w:rPr>
        <w:t xml:space="preserve">&lt;Lloc i data&gt; </w:t>
      </w:r>
    </w:p>
    <w:p w14:paraId="2B5F57F6" w14:textId="77777777" w:rsidR="009A18BF" w:rsidRDefault="006D0EE1">
      <w:pPr>
        <w:spacing w:before="240" w:after="240"/>
        <w:rPr>
          <w:color w:val="1F1F1F"/>
          <w:highlight w:val="white"/>
        </w:rPr>
      </w:pPr>
      <w:r>
        <w:rPr>
          <w:color w:val="1F1F1F"/>
          <w:highlight w:val="white"/>
        </w:rPr>
        <w:t>&lt;Signatura&gt;</w:t>
      </w:r>
    </w:p>
    <w:p w14:paraId="03BE2F72" w14:textId="77777777" w:rsidR="009A18BF" w:rsidRDefault="009A18BF">
      <w:pPr>
        <w:spacing w:before="240" w:after="240"/>
        <w:rPr>
          <w:strike/>
        </w:rPr>
      </w:pPr>
    </w:p>
    <w:sectPr w:rsidR="009A18BF">
      <w:footerReference w:type="default" r:id="rId24"/>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5AD91" w14:textId="77777777" w:rsidR="0067455D" w:rsidRDefault="0067455D">
      <w:pPr>
        <w:spacing w:line="240" w:lineRule="auto"/>
      </w:pPr>
      <w:r>
        <w:separator/>
      </w:r>
    </w:p>
  </w:endnote>
  <w:endnote w:type="continuationSeparator" w:id="0">
    <w:p w14:paraId="3324DE99" w14:textId="77777777" w:rsidR="0067455D" w:rsidRDefault="006745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005BD" w14:textId="3FBA353D" w:rsidR="0067455D" w:rsidRDefault="0067455D">
    <w:pPr>
      <w:jc w:val="right"/>
    </w:pPr>
    <w:r>
      <w:fldChar w:fldCharType="begin"/>
    </w:r>
    <w:r>
      <w:instrText>PAGE</w:instrText>
    </w:r>
    <w:r>
      <w:fldChar w:fldCharType="separate"/>
    </w:r>
    <w:r w:rsidR="0075340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263C2" w14:textId="77777777" w:rsidR="0067455D" w:rsidRDefault="0067455D">
      <w:pPr>
        <w:spacing w:line="240" w:lineRule="auto"/>
      </w:pPr>
      <w:r>
        <w:separator/>
      </w:r>
    </w:p>
  </w:footnote>
  <w:footnote w:type="continuationSeparator" w:id="0">
    <w:p w14:paraId="0820D7C2" w14:textId="77777777" w:rsidR="0067455D" w:rsidRDefault="006745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079E7"/>
    <w:multiLevelType w:val="multilevel"/>
    <w:tmpl w:val="D8BADF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7E041E"/>
    <w:multiLevelType w:val="multilevel"/>
    <w:tmpl w:val="2A8EEE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E86314"/>
    <w:multiLevelType w:val="multilevel"/>
    <w:tmpl w:val="FDDEFABC"/>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062406F"/>
    <w:multiLevelType w:val="multilevel"/>
    <w:tmpl w:val="544EA5A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25561B5E"/>
    <w:multiLevelType w:val="multilevel"/>
    <w:tmpl w:val="55D2AE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0253551"/>
    <w:multiLevelType w:val="multilevel"/>
    <w:tmpl w:val="866ED2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0991D6E"/>
    <w:multiLevelType w:val="multilevel"/>
    <w:tmpl w:val="57966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FDF62B9"/>
    <w:multiLevelType w:val="multilevel"/>
    <w:tmpl w:val="9118C9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BD25F09"/>
    <w:multiLevelType w:val="multilevel"/>
    <w:tmpl w:val="4D9E09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A382E5B"/>
    <w:multiLevelType w:val="multilevel"/>
    <w:tmpl w:val="2AC64548"/>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72F857D6"/>
    <w:multiLevelType w:val="multilevel"/>
    <w:tmpl w:val="D892E04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9283A77"/>
    <w:multiLevelType w:val="multilevel"/>
    <w:tmpl w:val="0D2A4E5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0"/>
  </w:num>
  <w:num w:numId="3">
    <w:abstractNumId w:val="9"/>
  </w:num>
  <w:num w:numId="4">
    <w:abstractNumId w:val="11"/>
  </w:num>
  <w:num w:numId="5">
    <w:abstractNumId w:val="1"/>
  </w:num>
  <w:num w:numId="6">
    <w:abstractNumId w:val="7"/>
  </w:num>
  <w:num w:numId="7">
    <w:abstractNumId w:val="10"/>
  </w:num>
  <w:num w:numId="8">
    <w:abstractNumId w:val="8"/>
  </w:num>
  <w:num w:numId="9">
    <w:abstractNumId w:val="4"/>
  </w:num>
  <w:num w:numId="10">
    <w:abstractNumId w:val="2"/>
  </w:num>
  <w:num w:numId="11">
    <w:abstractNumId w:val="3"/>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mma Africa Bonet Roca">
    <w15:presenceInfo w15:providerId="None" w15:userId="Gemma Africa Bonet Ro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BF"/>
    <w:rsid w:val="00127DB5"/>
    <w:rsid w:val="00195FC2"/>
    <w:rsid w:val="00234F6D"/>
    <w:rsid w:val="00301C20"/>
    <w:rsid w:val="0036076A"/>
    <w:rsid w:val="00401B12"/>
    <w:rsid w:val="00457FD3"/>
    <w:rsid w:val="004A2773"/>
    <w:rsid w:val="004B2C2D"/>
    <w:rsid w:val="0055048D"/>
    <w:rsid w:val="00616252"/>
    <w:rsid w:val="0067455D"/>
    <w:rsid w:val="00687271"/>
    <w:rsid w:val="006D0EE1"/>
    <w:rsid w:val="00753402"/>
    <w:rsid w:val="00790AA4"/>
    <w:rsid w:val="008C6A26"/>
    <w:rsid w:val="009A18BF"/>
    <w:rsid w:val="009B3C29"/>
    <w:rsid w:val="00AB2B54"/>
    <w:rsid w:val="00B154C9"/>
    <w:rsid w:val="00BF2952"/>
    <w:rsid w:val="00D23388"/>
    <w:rsid w:val="00D56840"/>
    <w:rsid w:val="00E8480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7938B"/>
  <w15:docId w15:val="{F310410E-6EE8-491D-898C-95F444EA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a" w:eastAsia="ca-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ol1">
    <w:name w:val="heading 1"/>
    <w:basedOn w:val="Normal"/>
    <w:next w:val="Normal"/>
    <w:pPr>
      <w:keepNext/>
      <w:keepLines/>
      <w:spacing w:before="400" w:after="120"/>
      <w:outlineLvl w:val="0"/>
    </w:pPr>
    <w:rPr>
      <w:sz w:val="40"/>
      <w:szCs w:val="40"/>
    </w:rPr>
  </w:style>
  <w:style w:type="paragraph" w:styleId="Ttol2">
    <w:name w:val="heading 2"/>
    <w:basedOn w:val="Normal"/>
    <w:next w:val="Normal"/>
    <w:pPr>
      <w:keepNext/>
      <w:keepLines/>
      <w:spacing w:before="360" w:after="120"/>
      <w:outlineLvl w:val="1"/>
    </w:pPr>
    <w:rPr>
      <w:sz w:val="32"/>
      <w:szCs w:val="32"/>
    </w:rPr>
  </w:style>
  <w:style w:type="paragraph" w:styleId="Ttol3">
    <w:name w:val="heading 3"/>
    <w:basedOn w:val="Normal"/>
    <w:next w:val="Normal"/>
    <w:pPr>
      <w:keepNext/>
      <w:keepLines/>
      <w:spacing w:before="320" w:after="80"/>
      <w:outlineLvl w:val="2"/>
    </w:pPr>
    <w:rPr>
      <w:color w:val="434343"/>
      <w:sz w:val="28"/>
      <w:szCs w:val="28"/>
    </w:rPr>
  </w:style>
  <w:style w:type="paragraph" w:styleId="Ttol4">
    <w:name w:val="heading 4"/>
    <w:basedOn w:val="Normal"/>
    <w:next w:val="Normal"/>
    <w:pPr>
      <w:keepNext/>
      <w:keepLines/>
      <w:spacing w:before="280" w:after="80"/>
      <w:outlineLvl w:val="3"/>
    </w:pPr>
    <w:rPr>
      <w:color w:val="666666"/>
      <w:sz w:val="24"/>
      <w:szCs w:val="24"/>
    </w:rPr>
  </w:style>
  <w:style w:type="paragraph" w:styleId="Ttol5">
    <w:name w:val="heading 5"/>
    <w:basedOn w:val="Normal"/>
    <w:next w:val="Normal"/>
    <w:pPr>
      <w:keepNext/>
      <w:keepLines/>
      <w:spacing w:before="240" w:after="80"/>
      <w:outlineLvl w:val="4"/>
    </w:pPr>
    <w:rPr>
      <w:color w:val="666666"/>
    </w:rPr>
  </w:style>
  <w:style w:type="paragraph" w:styleId="Ttol6">
    <w:name w:val="heading 6"/>
    <w:basedOn w:val="Normal"/>
    <w:next w:val="Normal"/>
    <w:pPr>
      <w:keepNext/>
      <w:keepLines/>
      <w:spacing w:before="240" w:after="80"/>
      <w:outlineLvl w:val="5"/>
    </w:pPr>
    <w:rPr>
      <w:i/>
      <w:color w:val="66666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pPr>
      <w:keepNext/>
      <w:keepLines/>
      <w:spacing w:after="60"/>
    </w:pPr>
    <w:rPr>
      <w:sz w:val="52"/>
      <w:szCs w:val="52"/>
    </w:rPr>
  </w:style>
  <w:style w:type="paragraph" w:styleId="Subttol">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Refernciadecomentari">
    <w:name w:val="annotation reference"/>
    <w:basedOn w:val="Tipusdelletraperdefectedelpargraf"/>
    <w:uiPriority w:val="99"/>
    <w:semiHidden/>
    <w:unhideWhenUsed/>
    <w:rsid w:val="00B154C9"/>
    <w:rPr>
      <w:sz w:val="16"/>
      <w:szCs w:val="16"/>
    </w:rPr>
  </w:style>
  <w:style w:type="paragraph" w:styleId="Textdecomentari">
    <w:name w:val="annotation text"/>
    <w:basedOn w:val="Normal"/>
    <w:link w:val="TextdecomentariCar"/>
    <w:uiPriority w:val="99"/>
    <w:semiHidden/>
    <w:unhideWhenUsed/>
    <w:rsid w:val="00B154C9"/>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B154C9"/>
    <w:rPr>
      <w:sz w:val="20"/>
      <w:szCs w:val="20"/>
    </w:rPr>
  </w:style>
  <w:style w:type="paragraph" w:styleId="Temadelcomentari">
    <w:name w:val="annotation subject"/>
    <w:basedOn w:val="Textdecomentari"/>
    <w:next w:val="Textdecomentari"/>
    <w:link w:val="TemadelcomentariCar"/>
    <w:uiPriority w:val="99"/>
    <w:semiHidden/>
    <w:unhideWhenUsed/>
    <w:rsid w:val="00B154C9"/>
    <w:rPr>
      <w:b/>
      <w:bCs/>
    </w:rPr>
  </w:style>
  <w:style w:type="character" w:customStyle="1" w:styleId="TemadelcomentariCar">
    <w:name w:val="Tema del comentari Car"/>
    <w:basedOn w:val="TextdecomentariCar"/>
    <w:link w:val="Temadelcomentari"/>
    <w:uiPriority w:val="99"/>
    <w:semiHidden/>
    <w:rsid w:val="00B154C9"/>
    <w:rPr>
      <w:b/>
      <w:bCs/>
      <w:sz w:val="20"/>
      <w:szCs w:val="20"/>
    </w:rPr>
  </w:style>
  <w:style w:type="paragraph" w:styleId="Textdeglobus">
    <w:name w:val="Balloon Text"/>
    <w:basedOn w:val="Normal"/>
    <w:link w:val="TextdeglobusCar"/>
    <w:uiPriority w:val="99"/>
    <w:semiHidden/>
    <w:unhideWhenUsed/>
    <w:rsid w:val="00B154C9"/>
    <w:pPr>
      <w:spacing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B154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boe_catalan/dias/2020/12/30/pdfs/BOE-A-2020-17264-C.pdf" TargetMode="External"/><Relationship Id="rId18" Type="http://schemas.openxmlformats.org/officeDocument/2006/relationships/hyperlink" Target="https://repositori.educacio.gencat.cat/bitstream/handle/20.500.12694/3589/resolucio_acreditacio_competencia_digital_docent_02_02_2023.pdf?sequence=1&amp;isAllowed=y"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educacio.gencat.cat/ca/areesactuacio/professors/acreditacions/competencia-digital-docent/" TargetMode="External"/><Relationship Id="rId7" Type="http://schemas.openxmlformats.org/officeDocument/2006/relationships/webSettings" Target="webSettings.xml"/><Relationship Id="rId12" Type="http://schemas.openxmlformats.org/officeDocument/2006/relationships/hyperlink" Target="https://dogc.gencat.cat/ca/document-del-dogc/?documentId=730633" TargetMode="External"/><Relationship Id="rId17" Type="http://schemas.openxmlformats.org/officeDocument/2006/relationships/hyperlink" Target="https://portaldogc.gencat.cat/utilsEADOP/PDF/6205/1259140.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gc.gencat.cat/ca/document-del-dogc/?documentId=730633" TargetMode="External"/><Relationship Id="rId20" Type="http://schemas.openxmlformats.org/officeDocument/2006/relationships/hyperlink" Target="https://portaljuridic.gencat.cat/ca/document-del-pjur/?documentId=84545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juridic.gencat.cat/ca/document-del-pjur/?documentId=480169"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dogc.gencat.cat/ca/document-del-dogc/?documentId=936684" TargetMode="External"/><Relationship Id="rId23" Type="http://schemas.openxmlformats.org/officeDocument/2006/relationships/hyperlink" Target="https://educacio.gencat.cat/ca/areesactuacio/professors/acreditacions/competencia-digital-docent/" TargetMode="External"/><Relationship Id="rId10" Type="http://schemas.openxmlformats.org/officeDocument/2006/relationships/image" Target="media/image1.png"/><Relationship Id="rId19" Type="http://schemas.openxmlformats.org/officeDocument/2006/relationships/hyperlink" Target="https://apdcat.gencat.cat/web/.content/03-documentacio/Reglament_general_de_proteccio_de_dades/documents/RGPD-Ca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diario_boe/txt.php?id=BOE-A-2022-11574" TargetMode="External"/><Relationship Id="rId22" Type="http://schemas.openxmlformats.org/officeDocument/2006/relationships/hyperlink" Target="https://educacio.gencat.cat/ca/areesactuacio/professors/acreditacions/competencia-digital-doce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b5a4961-c461-4c09-8907-052e9377d0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734C0D629FB94695CBAD3DF24F7E48" ma:contentTypeVersion="17" ma:contentTypeDescription="Crea un document nou" ma:contentTypeScope="" ma:versionID="f53be89b170849c34d3b1ade48d9b1b1">
  <xsd:schema xmlns:xsd="http://www.w3.org/2001/XMLSchema" xmlns:xs="http://www.w3.org/2001/XMLSchema" xmlns:p="http://schemas.microsoft.com/office/2006/metadata/properties" xmlns:ns3="bb5a4961-c461-4c09-8907-052e9377d00f" xmlns:ns4="04f85880-1e90-437c-b011-f9478f97cbf8" targetNamespace="http://schemas.microsoft.com/office/2006/metadata/properties" ma:root="true" ma:fieldsID="3f7dd820eb7b31c3e96cb3923f15d240" ns3:_="" ns4:_="">
    <xsd:import namespace="bb5a4961-c461-4c09-8907-052e9377d00f"/>
    <xsd:import namespace="04f85880-1e90-437c-b011-f9478f97cb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a4961-c461-4c09-8907-052e9377d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85880-1e90-437c-b011-f9478f97cbf8" elementFormDefault="qualified">
    <xsd:import namespace="http://schemas.microsoft.com/office/2006/documentManagement/types"/>
    <xsd:import namespace="http://schemas.microsoft.com/office/infopath/2007/PartnerControls"/>
    <xsd:element name="SharedWithUsers" ma:index="12"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 compartit amb detalls" ma:internalName="SharedWithDetails" ma:readOnly="true">
      <xsd:simpleType>
        <xsd:restriction base="dms:Note">
          <xsd:maxLength value="255"/>
        </xsd:restriction>
      </xsd:simpleType>
    </xsd:element>
    <xsd:element name="SharingHintHash" ma:index="14" nillable="true" ma:displayName="Hash de la indicació per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3F5E97-EE7A-44EE-A4A2-B498ED2524E2}">
  <ds:schemaRefs>
    <ds:schemaRef ds:uri="http://schemas.microsoft.com/sharepoint/v3/contenttype/forms"/>
  </ds:schemaRefs>
</ds:datastoreItem>
</file>

<file path=customXml/itemProps2.xml><?xml version="1.0" encoding="utf-8"?>
<ds:datastoreItem xmlns:ds="http://schemas.openxmlformats.org/officeDocument/2006/customXml" ds:itemID="{7773E816-BC48-48DE-AD39-4EC73F4211D4}">
  <ds:schemaRefs>
    <ds:schemaRef ds:uri="http://purl.org/dc/elements/1.1/"/>
    <ds:schemaRef ds:uri="http://schemas.microsoft.com/office/2006/metadata/properties"/>
    <ds:schemaRef ds:uri="bb5a4961-c461-4c09-8907-052e9377d00f"/>
    <ds:schemaRef ds:uri="http://purl.org/dc/terms/"/>
    <ds:schemaRef ds:uri="04f85880-1e90-437c-b011-f9478f97cbf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D154700-2307-4CB4-A078-822AB9758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a4961-c461-4c09-8907-052e9377d00f"/>
    <ds:schemaRef ds:uri="04f85880-1e90-437c-b011-f9478f97c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4237</Words>
  <Characters>24156</Characters>
  <Application>Microsoft Office Word</Application>
  <DocSecurity>0</DocSecurity>
  <Lines>201</Lines>
  <Paragraphs>56</Paragraphs>
  <ScaleCrop>false</ScaleCrop>
  <HeadingPairs>
    <vt:vector size="2" baseType="variant">
      <vt:variant>
        <vt:lpstr>Títol</vt:lpstr>
      </vt:variant>
      <vt:variant>
        <vt:i4>1</vt:i4>
      </vt:variant>
    </vt:vector>
  </HeadingPairs>
  <TitlesOfParts>
    <vt:vector size="1" baseType="lpstr">
      <vt:lpstr/>
    </vt:vector>
  </TitlesOfParts>
  <Company>Departament d'Educació</Company>
  <LinksUpToDate>false</LinksUpToDate>
  <CharactersWithSpaces>28337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Serarols Boada, Jordi</dc:creator>
  <cp:lastModifiedBy>Gemma Africa Bonet Roca</cp:lastModifiedBy>
  <cp:revision>1</cp:revision>
  <dcterms:created xsi:type="dcterms:W3CDTF">2024-09-30T13:58:00Z</dcterms:created>
  <dcterms:modified xsi:type="dcterms:W3CDTF">2024-10-08T08:13:00Z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0x01010023734C0D629FB94695CBAD3DF24F7E48</vt:lpwstr>
  </property>
</Properties>
</file>